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8A" w:rsidRPr="00FB019D" w:rsidRDefault="004C6B8A" w:rsidP="004C6B8A">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4C6B8A" w:rsidRPr="00337F15" w:rsidRDefault="004C6B8A" w:rsidP="004C6B8A">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4C6B8A" w:rsidRPr="00337F15" w:rsidRDefault="004C6B8A" w:rsidP="004C6B8A">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4C6B8A" w:rsidRPr="00337F15" w:rsidRDefault="004C6B8A" w:rsidP="004C6B8A">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4C6B8A" w:rsidRPr="008263BF" w:rsidRDefault="004C6B8A" w:rsidP="004C6B8A">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4C6B8A" w:rsidRDefault="004C6B8A" w:rsidP="00270343">
      <w:pPr>
        <w:spacing w:after="0" w:line="240" w:lineRule="auto"/>
        <w:jc w:val="right"/>
        <w:rPr>
          <w:rFonts w:ascii="Times New Roman" w:hAnsi="Times New Roman" w:cs="Times New Roman"/>
          <w:sz w:val="28"/>
          <w:szCs w:val="28"/>
          <w:highlight w:val="yellow"/>
        </w:rPr>
      </w:pPr>
    </w:p>
    <w:p w:rsidR="00C7589C" w:rsidRPr="00C7589C" w:rsidRDefault="001B2B36" w:rsidP="00C7589C">
      <w:pPr>
        <w:ind w:right="-4787"/>
        <w:rPr>
          <w:rFonts w:ascii="Times New Roman" w:hAnsi="Times New Roman" w:cs="Times New Roman"/>
          <w:sz w:val="28"/>
          <w:szCs w:val="28"/>
        </w:rPr>
      </w:pPr>
      <w:r>
        <w:rPr>
          <w:rFonts w:ascii="Times New Roman" w:hAnsi="Times New Roman" w:cs="Times New Roman"/>
          <w:sz w:val="28"/>
          <w:szCs w:val="28"/>
        </w:rPr>
        <w:t>от  14</w:t>
      </w:r>
      <w:r w:rsidR="00C7589C" w:rsidRPr="00C7589C">
        <w:rPr>
          <w:rFonts w:ascii="Times New Roman" w:hAnsi="Times New Roman" w:cs="Times New Roman"/>
          <w:sz w:val="28"/>
          <w:szCs w:val="28"/>
        </w:rPr>
        <w:t>.0</w:t>
      </w:r>
      <w:r>
        <w:rPr>
          <w:rFonts w:ascii="Times New Roman" w:hAnsi="Times New Roman" w:cs="Times New Roman"/>
          <w:sz w:val="28"/>
          <w:szCs w:val="28"/>
        </w:rPr>
        <w:t>2.2025</w:t>
      </w:r>
      <w:r w:rsidR="00C7589C" w:rsidRPr="00C7589C">
        <w:rPr>
          <w:rFonts w:ascii="Times New Roman" w:hAnsi="Times New Roman" w:cs="Times New Roman"/>
          <w:sz w:val="28"/>
          <w:szCs w:val="28"/>
        </w:rPr>
        <w:t xml:space="preserve"> г.                                         №</w:t>
      </w:r>
      <w:r w:rsidR="003A13B3">
        <w:rPr>
          <w:rFonts w:ascii="Times New Roman" w:hAnsi="Times New Roman" w:cs="Times New Roman"/>
          <w:sz w:val="28"/>
          <w:szCs w:val="28"/>
        </w:rPr>
        <w:t xml:space="preserve"> 9</w:t>
      </w:r>
    </w:p>
    <w:p w:rsidR="00337627" w:rsidRDefault="00255470" w:rsidP="00255470">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000D50C2" w:rsidRPr="00255470">
        <w:rPr>
          <w:b w:val="0"/>
          <w:sz w:val="28"/>
          <w:szCs w:val="28"/>
        </w:rPr>
        <w:t>«</w:t>
      </w:r>
      <w:r w:rsidR="00337627" w:rsidRPr="00255470">
        <w:rPr>
          <w:b w:val="0"/>
          <w:sz w:val="28"/>
          <w:szCs w:val="28"/>
        </w:rPr>
        <w:t>Принятие граждан на учет в качестве нуждающихся в жилых помещениях, предоставляемых по договорам социального найма</w:t>
      </w:r>
      <w:r w:rsidR="000D50C2" w:rsidRPr="00255470">
        <w:rPr>
          <w:b w:val="0"/>
          <w:sz w:val="28"/>
          <w:szCs w:val="28"/>
        </w:rPr>
        <w:t>»</w:t>
      </w:r>
    </w:p>
    <w:p w:rsidR="009A4048" w:rsidRDefault="009A4048" w:rsidP="009A4048">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A4048" w:rsidRPr="00D75CBD" w:rsidRDefault="009A4048" w:rsidP="009A4048">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sidR="00301331">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sidR="00E844FA">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00A81F18">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sidR="00A81F18">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sidR="00A81F18">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sidR="00A81F18">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9A4048" w:rsidRDefault="009A4048" w:rsidP="009A4048">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«Принятие граждан на учет в качестве нуждающихся в жилых помещениях, предоставляемых по договорам социального найма»</w:t>
      </w:r>
    </w:p>
    <w:p w:rsidR="009A4048" w:rsidRPr="00A81F18" w:rsidRDefault="009A4048" w:rsidP="009A4048">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 xml:space="preserve">постановление № </w:t>
      </w:r>
      <w:r w:rsidR="001B2B36">
        <w:rPr>
          <w:rFonts w:ascii="Times New Roman" w:hAnsi="Times New Roman" w:cs="Times New Roman"/>
          <w:sz w:val="28"/>
          <w:szCs w:val="28"/>
        </w:rPr>
        <w:t>68</w:t>
      </w:r>
      <w:r w:rsidRPr="00A81F18">
        <w:rPr>
          <w:rFonts w:ascii="Times New Roman" w:hAnsi="Times New Roman" w:cs="Times New Roman"/>
          <w:sz w:val="28"/>
          <w:szCs w:val="28"/>
        </w:rPr>
        <w:t xml:space="preserve"> от </w:t>
      </w:r>
      <w:r w:rsidR="001B2B36">
        <w:rPr>
          <w:rFonts w:ascii="Times New Roman" w:hAnsi="Times New Roman" w:cs="Times New Roman"/>
          <w:sz w:val="28"/>
          <w:szCs w:val="28"/>
        </w:rPr>
        <w:t>12</w:t>
      </w:r>
      <w:r w:rsidR="00A81F18" w:rsidRPr="00A81F18">
        <w:rPr>
          <w:rFonts w:ascii="Times New Roman" w:hAnsi="Times New Roman" w:cs="Times New Roman"/>
          <w:sz w:val="28"/>
          <w:szCs w:val="28"/>
        </w:rPr>
        <w:t>.</w:t>
      </w:r>
      <w:r w:rsidR="001B2B36">
        <w:rPr>
          <w:rFonts w:ascii="Times New Roman" w:hAnsi="Times New Roman" w:cs="Times New Roman"/>
          <w:sz w:val="28"/>
          <w:szCs w:val="28"/>
        </w:rPr>
        <w:t>08</w:t>
      </w:r>
      <w:r w:rsidR="00A81F18" w:rsidRPr="00A81F18">
        <w:rPr>
          <w:rFonts w:ascii="Times New Roman" w:hAnsi="Times New Roman" w:cs="Times New Roman"/>
          <w:sz w:val="28"/>
          <w:szCs w:val="28"/>
        </w:rPr>
        <w:t>.202</w:t>
      </w:r>
      <w:r w:rsidR="001B2B36">
        <w:rPr>
          <w:rFonts w:ascii="Times New Roman" w:hAnsi="Times New Roman" w:cs="Times New Roman"/>
          <w:sz w:val="28"/>
          <w:szCs w:val="28"/>
        </w:rPr>
        <w:t>4</w:t>
      </w:r>
      <w:r w:rsidRPr="00A81F18">
        <w:rPr>
          <w:rFonts w:ascii="Times New Roman" w:hAnsi="Times New Roman" w:cs="Times New Roman"/>
          <w:sz w:val="28"/>
          <w:szCs w:val="28"/>
        </w:rPr>
        <w:t xml:space="preserve"> г.</w:t>
      </w:r>
    </w:p>
    <w:p w:rsidR="009A4048" w:rsidRPr="00D75CBD" w:rsidRDefault="009A4048" w:rsidP="009A4048">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9A4048" w:rsidRPr="00D75CBD" w:rsidRDefault="009A4048" w:rsidP="009A4048">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9A4048" w:rsidRPr="00D75CBD" w:rsidRDefault="009A4048" w:rsidP="009A4048">
      <w:pPr>
        <w:suppressAutoHyphens/>
        <w:spacing w:after="0" w:line="240" w:lineRule="auto"/>
        <w:jc w:val="both"/>
        <w:rPr>
          <w:rFonts w:ascii="Times New Roman" w:hAnsi="Times New Roman" w:cs="Times New Roman"/>
          <w:sz w:val="28"/>
          <w:szCs w:val="28"/>
        </w:rPr>
      </w:pPr>
    </w:p>
    <w:p w:rsidR="00EF4C3B" w:rsidRDefault="00EF4C3B" w:rsidP="00EF4C3B">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EF4C3B" w:rsidRPr="00D75CBD" w:rsidRDefault="00EF4C3B" w:rsidP="00EF4C3B">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В.</w:t>
      </w:r>
      <w:r w:rsidR="001B2B36">
        <w:rPr>
          <w:rFonts w:ascii="Times New Roman" w:hAnsi="Times New Roman" w:cs="Times New Roman"/>
          <w:sz w:val="28"/>
          <w:szCs w:val="28"/>
        </w:rPr>
        <w:t>Е.Перфильев</w:t>
      </w:r>
    </w:p>
    <w:p w:rsidR="009A4048" w:rsidRDefault="009A4048" w:rsidP="00255470">
      <w:pPr>
        <w:pStyle w:val="ConsPlusTitle"/>
        <w:widowControl/>
        <w:tabs>
          <w:tab w:val="left" w:pos="1134"/>
        </w:tabs>
        <w:rPr>
          <w:b w:val="0"/>
          <w:sz w:val="28"/>
          <w:szCs w:val="28"/>
        </w:rPr>
      </w:pPr>
    </w:p>
    <w:p w:rsidR="009A4048" w:rsidRPr="00255470" w:rsidRDefault="009A4048" w:rsidP="00255470">
      <w:pPr>
        <w:pStyle w:val="ConsPlusTitle"/>
        <w:widowControl/>
        <w:tabs>
          <w:tab w:val="left" w:pos="1134"/>
        </w:tabs>
        <w:rPr>
          <w:b w:val="0"/>
          <w:bCs w:val="0"/>
          <w:sz w:val="28"/>
          <w:szCs w:val="28"/>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B36D7A" w:rsidRDefault="00B36D7A" w:rsidP="008B5CA1">
      <w:pPr>
        <w:spacing w:after="0" w:line="240" w:lineRule="auto"/>
        <w:jc w:val="center"/>
        <w:rPr>
          <w:rFonts w:ascii="Times New Roman" w:eastAsia="Times New Roman" w:hAnsi="Times New Roman" w:cs="Times New Roman"/>
          <w:b/>
          <w:bCs/>
          <w:sz w:val="28"/>
          <w:szCs w:val="28"/>
          <w:lang w:eastAsia="ru-RU"/>
        </w:rPr>
      </w:pPr>
    </w:p>
    <w:p w:rsidR="003A13B3" w:rsidRDefault="003A13B3" w:rsidP="008B5CA1">
      <w:pPr>
        <w:spacing w:after="0" w:line="240" w:lineRule="auto"/>
        <w:jc w:val="center"/>
        <w:rPr>
          <w:rFonts w:ascii="Times New Roman" w:eastAsia="Times New Roman" w:hAnsi="Times New Roman" w:cs="Times New Roman"/>
          <w:b/>
          <w:bCs/>
          <w:sz w:val="28"/>
          <w:szCs w:val="28"/>
          <w:lang w:eastAsia="ru-RU"/>
        </w:rPr>
      </w:pPr>
    </w:p>
    <w:p w:rsidR="00EC5E37" w:rsidRPr="007F2DD8" w:rsidRDefault="00EC5E37" w:rsidP="008B5CA1">
      <w:pPr>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lastRenderedPageBreak/>
        <w:t>Административн</w:t>
      </w:r>
      <w:r>
        <w:rPr>
          <w:rFonts w:ascii="Times New Roman" w:eastAsia="Times New Roman" w:hAnsi="Times New Roman" w:cs="Times New Roman"/>
          <w:b/>
          <w:bCs/>
          <w:sz w:val="28"/>
          <w:szCs w:val="28"/>
          <w:lang w:eastAsia="ru-RU"/>
        </w:rPr>
        <w:t>ый регламент</w:t>
      </w:r>
    </w:p>
    <w:p w:rsidR="00EC5E37" w:rsidRDefault="00A30BA2" w:rsidP="00EC5E37">
      <w:pPr>
        <w:pStyle w:val="ConsPlusTitle"/>
        <w:widowControl/>
        <w:tabs>
          <w:tab w:val="left" w:pos="1134"/>
        </w:tabs>
        <w:jc w:val="center"/>
        <w:rPr>
          <w:sz w:val="28"/>
          <w:szCs w:val="28"/>
        </w:rPr>
      </w:pPr>
      <w:r>
        <w:rPr>
          <w:sz w:val="28"/>
          <w:szCs w:val="28"/>
        </w:rPr>
        <w:t>а</w:t>
      </w:r>
      <w:r w:rsidR="00BE7E1E">
        <w:rPr>
          <w:sz w:val="28"/>
          <w:szCs w:val="28"/>
        </w:rPr>
        <w:t xml:space="preserve">дминистрации </w:t>
      </w:r>
      <w:r w:rsidR="00EC5E37">
        <w:rPr>
          <w:sz w:val="28"/>
          <w:szCs w:val="28"/>
        </w:rPr>
        <w:t>Торковичско</w:t>
      </w:r>
      <w:r w:rsidR="00BE7E1E">
        <w:rPr>
          <w:sz w:val="28"/>
          <w:szCs w:val="28"/>
        </w:rPr>
        <w:t>го</w:t>
      </w:r>
      <w:r w:rsidR="00EC5E37">
        <w:rPr>
          <w:sz w:val="28"/>
          <w:szCs w:val="28"/>
        </w:rPr>
        <w:t xml:space="preserve"> </w:t>
      </w:r>
      <w:r>
        <w:rPr>
          <w:sz w:val="28"/>
          <w:szCs w:val="28"/>
        </w:rPr>
        <w:t>сельского</w:t>
      </w:r>
      <w:r w:rsidR="00BE7E1E">
        <w:rPr>
          <w:sz w:val="28"/>
          <w:szCs w:val="28"/>
        </w:rPr>
        <w:t xml:space="preserve"> поселения</w:t>
      </w:r>
      <w:r w:rsidR="00EC5E37">
        <w:rPr>
          <w:sz w:val="28"/>
          <w:szCs w:val="28"/>
        </w:rPr>
        <w:t xml:space="preserve"> </w:t>
      </w:r>
      <w:r w:rsidR="00EC5E37" w:rsidRPr="007F2DD8">
        <w:rPr>
          <w:sz w:val="28"/>
          <w:szCs w:val="28"/>
        </w:rPr>
        <w:t xml:space="preserve"> по предоставлению муниципальной услуги </w:t>
      </w:r>
      <w:r w:rsidR="00EC5E37" w:rsidRPr="002F291F">
        <w:rPr>
          <w:sz w:val="28"/>
          <w:szCs w:val="28"/>
        </w:rPr>
        <w:t>«Принятие граждан на учет в качестве нуждающихся в жилых помещениях, предоставляемых по договорам социального найма»</w:t>
      </w:r>
    </w:p>
    <w:p w:rsidR="00EC5E37" w:rsidRPr="002F291F" w:rsidRDefault="00BE7E1E" w:rsidP="00BE7E1E">
      <w:pPr>
        <w:widowControl w:val="0"/>
        <w:autoSpaceDE w:val="0"/>
        <w:autoSpaceDN w:val="0"/>
        <w:adjustRightInd w:val="0"/>
        <w:spacing w:after="0" w:line="240" w:lineRule="auto"/>
        <w:jc w:val="center"/>
        <w:outlineLvl w:val="0"/>
        <w:rPr>
          <w:b/>
          <w:bCs/>
          <w:sz w:val="28"/>
          <w:szCs w:val="28"/>
        </w:rPr>
      </w:pPr>
      <w:r>
        <w:rPr>
          <w:rFonts w:ascii="Times New Roman" w:hAnsi="Times New Roman" w:cs="Times New Roman"/>
          <w:b/>
          <w:sz w:val="28"/>
          <w:szCs w:val="28"/>
        </w:rPr>
        <w:t xml:space="preserve"> </w:t>
      </w:r>
    </w:p>
    <w:p w:rsidR="00EC5E37" w:rsidRPr="002F291F" w:rsidRDefault="00EC5E37" w:rsidP="00EC5E37">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EC5E37" w:rsidRPr="002F291F" w:rsidRDefault="00EC5E37" w:rsidP="00EC5E37">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255470" w:rsidRPr="002F291F" w:rsidRDefault="00255470" w:rsidP="00255470">
      <w:pPr>
        <w:spacing w:after="0" w:line="240" w:lineRule="auto"/>
        <w:rPr>
          <w:rFonts w:ascii="Times New Roman" w:hAnsi="Times New Roman" w:cs="Times New Roman"/>
          <w:b/>
          <w:bCs/>
          <w:sz w:val="24"/>
          <w:szCs w:val="24"/>
          <w:lang w:eastAsia="ru-RU"/>
        </w:rPr>
      </w:pPr>
      <w:r>
        <w:rPr>
          <w:rFonts w:ascii="Times New Roman" w:hAnsi="Times New Roman" w:cs="Times New Roman"/>
          <w:sz w:val="28"/>
          <w:szCs w:val="28"/>
        </w:rPr>
        <w:t xml:space="preserve"> </w:t>
      </w: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A81F18">
        <w:rPr>
          <w:rFonts w:ascii="Times New Roman" w:hAnsi="Times New Roman" w:cs="Times New Roman"/>
          <w:sz w:val="28"/>
          <w:szCs w:val="28"/>
        </w:rPr>
        <w:t>проживающих на территории Торковичского сельского поселения</w:t>
      </w:r>
      <w:r w:rsidR="00FF6B43" w:rsidRPr="002F291F">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EC5E37"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026611">
        <w:rPr>
          <w:rFonts w:ascii="Times New Roman" w:hAnsi="Times New Roman" w:cs="Times New Roman"/>
          <w:sz w:val="28"/>
          <w:szCs w:val="28"/>
          <w:lang w:eastAsia="ru-RU"/>
        </w:rPr>
        <w:t xml:space="preserve">постоянно проживающих на территории </w:t>
      </w:r>
      <w:r w:rsidR="009519FB" w:rsidRPr="00EC5E37">
        <w:rPr>
          <w:rFonts w:ascii="Times New Roman" w:hAnsi="Times New Roman" w:cs="Times New Roman"/>
          <w:sz w:val="28"/>
          <w:szCs w:val="28"/>
          <w:lang w:eastAsia="ru-RU"/>
        </w:rPr>
        <w:t>Ленинградской области в общей сложности не менее пяти лет</w:t>
      </w:r>
      <w:r w:rsidR="00E65964" w:rsidRPr="00EC5E37">
        <w:rPr>
          <w:rFonts w:ascii="Times New Roman" w:hAnsi="Times New Roman" w:cs="Times New Roman"/>
          <w:sz w:val="28"/>
          <w:szCs w:val="28"/>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EC5E37">
        <w:rPr>
          <w:rFonts w:ascii="Times New Roman" w:hAnsi="Times New Roman" w:cs="Times New Roman"/>
          <w:sz w:val="28"/>
          <w:szCs w:val="28"/>
          <w:lang w:eastAsia="ru-RU"/>
        </w:rPr>
        <w:t>;</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EC5E37">
        <w:rPr>
          <w:rFonts w:ascii="Times New Roman" w:hAnsi="Times New Roman" w:cs="Times New Roman"/>
          <w:sz w:val="28"/>
          <w:szCs w:val="28"/>
        </w:rPr>
        <w:t xml:space="preserve">- </w:t>
      </w:r>
      <w:r w:rsidR="00E42217" w:rsidRPr="00EC5E37">
        <w:rPr>
          <w:rFonts w:ascii="Times New Roman" w:hAnsi="Times New Roman" w:cs="Times New Roman"/>
          <w:sz w:val="28"/>
          <w:szCs w:val="28"/>
        </w:rPr>
        <w:t>иных определенных федеральным законом, указом</w:t>
      </w:r>
      <w:r w:rsidR="00E42217" w:rsidRPr="00026611">
        <w:rPr>
          <w:rFonts w:ascii="Times New Roman" w:hAnsi="Times New Roman" w:cs="Times New Roman"/>
          <w:sz w:val="28"/>
          <w:szCs w:val="28"/>
        </w:rPr>
        <w:t xml:space="preserve">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D15283">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rPr>
        <w:t xml:space="preserve"> </w:t>
      </w:r>
      <w:r w:rsidR="00116AAD" w:rsidRPr="00026611">
        <w:rPr>
          <w:rFonts w:ascii="Times New Roman" w:hAnsi="Times New Roman" w:cs="Times New Roman"/>
          <w:sz w:val="28"/>
          <w:szCs w:val="28"/>
        </w:rPr>
        <w:t>о</w:t>
      </w:r>
      <w:r w:rsidR="00116AAD"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 xml:space="preserve">постоянно проживающих на территории </w:t>
      </w:r>
      <w:r w:rsidR="00A81F18">
        <w:rPr>
          <w:rFonts w:ascii="Times New Roman" w:hAnsi="Times New Roman" w:cs="Times New Roman"/>
          <w:sz w:val="28"/>
          <w:szCs w:val="28"/>
        </w:rPr>
        <w:t>Торковичского сельского поселения</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026611">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lastRenderedPageBreak/>
        <w:t>1.3</w:t>
      </w:r>
      <w:r w:rsidR="001112A0" w:rsidRPr="002F291F">
        <w:rPr>
          <w:rFonts w:ascii="Times New Roman" w:hAnsi="Times New Roman" w:cs="Times New Roman"/>
          <w:sz w:val="28"/>
          <w:szCs w:val="28"/>
          <w:lang w:eastAsia="ru-RU"/>
        </w:rPr>
        <w:t>. 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w:t>
      </w:r>
      <w:r w:rsidR="00A81F18">
        <w:rPr>
          <w:rFonts w:ascii="Times New Roman" w:hAnsi="Times New Roman" w:cs="Times New Roman"/>
          <w:sz w:val="28"/>
          <w:szCs w:val="28"/>
        </w:rPr>
        <w:t>Торковичского сельского поселения</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FD36D9" w:rsidRPr="002F291F" w:rsidRDefault="00A81F18"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2F291F">
        <w:rPr>
          <w:rFonts w:ascii="Times New Roman" w:hAnsi="Times New Roman" w:cs="Times New Roman"/>
          <w:sz w:val="28"/>
          <w:szCs w:val="28"/>
          <w:lang w:eastAsia="ru-RU"/>
        </w:rPr>
        <w:t xml:space="preserve">дминистрация </w:t>
      </w:r>
      <w:r>
        <w:rPr>
          <w:rFonts w:ascii="Times New Roman" w:hAnsi="Times New Roman" w:cs="Times New Roman"/>
          <w:sz w:val="28"/>
          <w:szCs w:val="28"/>
        </w:rPr>
        <w:t>Торковичского сельского поселения</w:t>
      </w:r>
      <w:r w:rsidR="00FD36D9"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130D0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1.2.1. </w:t>
      </w:r>
      <w:r w:rsidR="00116AAD" w:rsidRPr="00C805D0">
        <w:rPr>
          <w:rFonts w:ascii="Times New Roman" w:hAnsi="Times New Roman" w:cs="Times New Roman"/>
          <w:sz w:val="28"/>
          <w:szCs w:val="28"/>
          <w:lang w:eastAsia="ru-RU"/>
        </w:rPr>
        <w:t>–</w:t>
      </w:r>
      <w:r w:rsidR="00445B1D"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30D0A">
        <w:rPr>
          <w:rFonts w:ascii="Times New Roman" w:hAnsi="Times New Roman" w:cs="Times New Roman"/>
          <w:sz w:val="28"/>
          <w:szCs w:val="28"/>
          <w:lang w:eastAsia="ru-RU"/>
        </w:rPr>
        <w:t xml:space="preserve"> </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026611">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w:t>
      </w:r>
      <w:r w:rsidR="00130D0A">
        <w:rPr>
          <w:rFonts w:ascii="Times New Roman" w:hAnsi="Times New Roman" w:cs="Times New Roman"/>
          <w:sz w:val="28"/>
          <w:szCs w:val="28"/>
          <w:lang w:eastAsia="ru-RU"/>
        </w:rPr>
        <w:t xml:space="preserve"> 5</w:t>
      </w:r>
      <w:r w:rsidRPr="00624B69">
        <w:rPr>
          <w:rFonts w:ascii="Times New Roman" w:hAnsi="Times New Roman" w:cs="Times New Roman"/>
          <w:sz w:val="28"/>
          <w:szCs w:val="28"/>
          <w:lang w:eastAsia="ru-RU"/>
        </w:rPr>
        <w:t>;</w:t>
      </w:r>
    </w:p>
    <w:p w:rsidR="00413463" w:rsidRPr="002F291F" w:rsidRDefault="00130D0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625CA"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согласно приложению № 6;</w:t>
      </w:r>
    </w:p>
    <w:p w:rsidR="00F625CA" w:rsidRPr="00F625CA" w:rsidRDefault="00130D0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8"/>
          <w:szCs w:val="28"/>
          <w:lang w:eastAsia="ru-RU"/>
        </w:rPr>
        <w:t xml:space="preserve"> -</w:t>
      </w:r>
      <w:r w:rsidR="00F625CA">
        <w:rPr>
          <w:rFonts w:ascii="Times New Roman" w:hAnsi="Times New Roman" w:cs="Times New Roman"/>
          <w:sz w:val="24"/>
          <w:szCs w:val="24"/>
          <w:lang w:eastAsia="ru-RU"/>
        </w:rPr>
        <w:t xml:space="preserve"> </w:t>
      </w:r>
      <w:r w:rsidR="00F625CA"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sidR="00F625CA">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130D0A">
        <w:rPr>
          <w:rFonts w:ascii="Times New Roman" w:hAnsi="Times New Roman" w:cs="Times New Roman"/>
          <w:sz w:val="28"/>
          <w:szCs w:val="28"/>
          <w:lang w:eastAsia="ru-RU"/>
        </w:rPr>
        <w:t xml:space="preserve"> 5</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130D0A">
        <w:rPr>
          <w:rFonts w:ascii="Times New Roman" w:hAnsi="Times New Roman" w:cs="Times New Roman"/>
          <w:sz w:val="28"/>
          <w:szCs w:val="28"/>
          <w:lang w:eastAsia="ru-RU"/>
        </w:rPr>
        <w:t xml:space="preserve"> 6</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026611">
        <w:rPr>
          <w:rFonts w:ascii="Times New Roman" w:hAnsi="Times New Roman" w:cs="Times New Roman"/>
          <w:sz w:val="28"/>
          <w:szCs w:val="28"/>
          <w:lang w:eastAsia="ru-RU"/>
        </w:rPr>
        <w:t xml:space="preserve">             </w:t>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130D0A"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130D0A">
        <w:rPr>
          <w:rFonts w:ascii="Times New Roman" w:hAnsi="Times New Roman" w:cs="Times New Roman"/>
          <w:sz w:val="28"/>
          <w:szCs w:val="28"/>
          <w:lang w:eastAsia="ru-RU"/>
        </w:rPr>
        <w:t xml:space="preserve">Устав муниципального образования </w:t>
      </w:r>
      <w:r w:rsidR="00130D0A">
        <w:rPr>
          <w:rFonts w:ascii="Times New Roman" w:hAnsi="Times New Roman" w:cs="Times New Roman"/>
          <w:sz w:val="28"/>
          <w:szCs w:val="28"/>
        </w:rPr>
        <w:t xml:space="preserve">Торковичского сельского поселения, </w:t>
      </w:r>
      <w:r w:rsidR="00130D0A" w:rsidRPr="00130D0A">
        <w:rPr>
          <w:rFonts w:ascii="Times New Roman" w:hAnsi="Times New Roman" w:cs="Times New Roman"/>
          <w:sz w:val="28"/>
          <w:szCs w:val="28"/>
          <w:lang w:eastAsia="ru-RU"/>
        </w:rPr>
        <w:t xml:space="preserve"> </w:t>
      </w:r>
      <w:r w:rsidRPr="00130D0A">
        <w:rPr>
          <w:rFonts w:ascii="Times New Roman" w:hAnsi="Times New Roman" w:cs="Times New Roman"/>
          <w:sz w:val="28"/>
          <w:szCs w:val="28"/>
          <w:lang w:eastAsia="ru-RU"/>
        </w:rPr>
        <w:t xml:space="preserve">Постановление администрации </w:t>
      </w:r>
      <w:r w:rsidR="00130D0A">
        <w:rPr>
          <w:rFonts w:ascii="Times New Roman" w:hAnsi="Times New Roman" w:cs="Times New Roman"/>
          <w:sz w:val="28"/>
          <w:szCs w:val="28"/>
          <w:lang w:eastAsia="ru-RU"/>
        </w:rPr>
        <w:t xml:space="preserve"> </w:t>
      </w:r>
      <w:r w:rsidR="00130D0A">
        <w:rPr>
          <w:rFonts w:ascii="Times New Roman" w:hAnsi="Times New Roman" w:cs="Times New Roman"/>
          <w:sz w:val="28"/>
          <w:szCs w:val="28"/>
        </w:rPr>
        <w:t>Торковичского сельского поселения</w:t>
      </w:r>
      <w:r w:rsidR="00130D0A" w:rsidRPr="00130D0A">
        <w:rPr>
          <w:rFonts w:ascii="Times New Roman" w:hAnsi="Times New Roman" w:cs="Times New Roman"/>
          <w:sz w:val="28"/>
          <w:szCs w:val="28"/>
          <w:lang w:eastAsia="ru-RU"/>
        </w:rPr>
        <w:t xml:space="preserve"> </w:t>
      </w:r>
      <w:r w:rsidR="000D50C2" w:rsidRPr="00130D0A">
        <w:rPr>
          <w:rFonts w:ascii="Times New Roman" w:hAnsi="Times New Roman" w:cs="Times New Roman"/>
          <w:sz w:val="28"/>
          <w:szCs w:val="28"/>
          <w:lang w:eastAsia="ru-RU"/>
        </w:rPr>
        <w:t>«</w:t>
      </w:r>
      <w:r w:rsidRPr="00130D0A">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130D0A">
        <w:rPr>
          <w:rFonts w:ascii="Times New Roman" w:hAnsi="Times New Roman" w:cs="Times New Roman"/>
          <w:sz w:val="28"/>
          <w:szCs w:val="28"/>
          <w:lang w:eastAsia="ru-RU"/>
        </w:rPr>
        <w:t>»</w:t>
      </w:r>
      <w:r w:rsidRPr="00130D0A">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w:t>
      </w:r>
      <w:r w:rsidR="00130D0A" w:rsidRPr="002F291F">
        <w:rPr>
          <w:rFonts w:ascii="Times New Roman" w:hAnsi="Times New Roman" w:cs="Times New Roman"/>
          <w:sz w:val="28"/>
          <w:szCs w:val="28"/>
          <w:lang w:eastAsia="ru-RU"/>
        </w:rPr>
        <w:t>администраци</w:t>
      </w:r>
      <w:r w:rsidR="00130D0A">
        <w:rPr>
          <w:rFonts w:ascii="Times New Roman" w:hAnsi="Times New Roman" w:cs="Times New Roman"/>
          <w:sz w:val="28"/>
          <w:szCs w:val="28"/>
          <w:lang w:eastAsia="ru-RU"/>
        </w:rPr>
        <w:t xml:space="preserve">и </w:t>
      </w:r>
      <w:r w:rsidR="00130D0A" w:rsidRPr="002F291F">
        <w:rPr>
          <w:rFonts w:ascii="Times New Roman" w:hAnsi="Times New Roman" w:cs="Times New Roman"/>
          <w:sz w:val="28"/>
          <w:szCs w:val="28"/>
          <w:lang w:eastAsia="ru-RU"/>
        </w:rPr>
        <w:t xml:space="preserve"> </w:t>
      </w:r>
      <w:r w:rsidR="00130D0A">
        <w:rPr>
          <w:rFonts w:ascii="Times New Roman" w:hAnsi="Times New Roman" w:cs="Times New Roman"/>
          <w:sz w:val="28"/>
          <w:szCs w:val="28"/>
        </w:rPr>
        <w:t>Торковичского сельского поселения</w:t>
      </w:r>
      <w:r w:rsidR="00130D0A"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F13A94">
        <w:rPr>
          <w:rFonts w:ascii="Times New Roman" w:hAnsi="Times New Roman" w:cs="Times New Roman"/>
          <w:sz w:val="28"/>
          <w:szCs w:val="28"/>
        </w:rPr>
        <w:t>Торковичского сельского поселения</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 xml:space="preserve">заявитель уведомляется о характере выявленной ошибки и порядке ее устранения </w:t>
      </w:r>
      <w:r w:rsidRPr="00B14816">
        <w:rPr>
          <w:rFonts w:ascii="Times New Roman" w:eastAsia="Times New Roman" w:hAnsi="Times New Roman" w:cs="Times New Roman"/>
          <w:color w:val="000000"/>
          <w:sz w:val="28"/>
          <w:szCs w:val="28"/>
          <w:lang w:eastAsia="ru-RU"/>
        </w:rPr>
        <w:lastRenderedPageBreak/>
        <w:t>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230ECF" w:rsidP="00DF08BB">
      <w:pPr>
        <w:tabs>
          <w:tab w:val="left" w:pos="142"/>
          <w:tab w:val="left" w:pos="284"/>
        </w:tabs>
        <w:spacing w:after="0" w:line="240" w:lineRule="auto"/>
        <w:ind w:firstLine="709"/>
        <w:jc w:val="both"/>
        <w:rPr>
          <w:rFonts w:ascii="Times New Roman" w:hAnsi="Times New Roman" w:cs="Times New Roman"/>
          <w:i/>
          <w:sz w:val="28"/>
          <w:szCs w:val="28"/>
        </w:rPr>
      </w:pPr>
      <w:r w:rsidRPr="00AC215B">
        <w:rPr>
          <w:rFonts w:ascii="Times New Roman" w:hAnsi="Times New Roman" w:cs="Times New Roman"/>
          <w:i/>
          <w:sz w:val="28"/>
          <w:szCs w:val="28"/>
          <w:lang w:eastAsia="ru-RU"/>
        </w:rPr>
        <w:t xml:space="preserve"> </w:t>
      </w:r>
      <w:r w:rsidR="00965FF9" w:rsidRPr="00026611">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026611">
        <w:rPr>
          <w:rFonts w:ascii="Times New Roman" w:hAnsi="Times New Roman" w:cs="Times New Roman"/>
          <w:i/>
          <w:sz w:val="28"/>
          <w:szCs w:val="28"/>
        </w:rPr>
        <w:t>должны</w:t>
      </w:r>
      <w:r w:rsidR="00965FF9" w:rsidRPr="00026611">
        <w:rPr>
          <w:rFonts w:ascii="Times New Roman" w:hAnsi="Times New Roman" w:cs="Times New Roman"/>
          <w:i/>
          <w:sz w:val="28"/>
          <w:szCs w:val="28"/>
        </w:rPr>
        <w:t xml:space="preserve"> предоставить следующие документы (сведения) о доходах</w:t>
      </w:r>
      <w:r w:rsidR="00DF08BB" w:rsidRPr="00026611">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lastRenderedPageBreak/>
        <w:t xml:space="preserve">- </w:t>
      </w:r>
      <w:r w:rsidR="00965FF9" w:rsidRPr="00026611">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rPr>
        <w:t xml:space="preserve"> (при патентной системе налогообложения)</w:t>
      </w:r>
      <w:r w:rsidR="00965FF9" w:rsidRPr="00026611">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r w:rsidR="00965FF9" w:rsidRPr="002F291F">
        <w:rPr>
          <w:rFonts w:ascii="Times New Roman" w:hAnsi="Times New Roman" w:cs="Times New Roman"/>
          <w:sz w:val="28"/>
          <w:szCs w:val="28"/>
        </w:rPr>
        <w:t xml:space="preserve"> </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rPr>
        <w:t xml:space="preserve"> </w:t>
      </w:r>
      <w:r w:rsidR="00DF08BB">
        <w:rPr>
          <w:rFonts w:ascii="Times New Roman" w:hAnsi="Times New Roman" w:cs="Times New Roman"/>
          <w:sz w:val="28"/>
          <w:szCs w:val="28"/>
        </w:rPr>
        <w:t>(для плательщиков налога на профессиональный доход (самозанятые);</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предоставить </w:t>
      </w:r>
      <w:r w:rsidR="00736D58" w:rsidRPr="00026611">
        <w:rPr>
          <w:rFonts w:ascii="Times New Roman" w:hAnsi="Times New Roman" w:cs="Times New Roman"/>
          <w:i/>
          <w:sz w:val="28"/>
          <w:szCs w:val="28"/>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 xml:space="preserve">для граждан, подвергшихся радиационному воздействию вследствие катастрофы на Чернобыльской АЭС, аварии на производственном объединении </w:t>
      </w:r>
      <w:r w:rsidR="00C41142" w:rsidRPr="00C805D0">
        <w:rPr>
          <w:rFonts w:ascii="Times New Roman" w:hAnsi="Times New Roman" w:cs="Times New Roman"/>
          <w:sz w:val="28"/>
          <w:szCs w:val="28"/>
        </w:rPr>
        <w:lastRenderedPageBreak/>
        <w:t>"Маяк",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3A4CAC">
        <w:rPr>
          <w:rFonts w:ascii="Times New Roman" w:hAnsi="Times New Roman" w:cs="Times New Roman"/>
          <w:sz w:val="28"/>
          <w:szCs w:val="28"/>
        </w:rPr>
        <w:t>Торковичского сельского поселения</w:t>
      </w:r>
      <w:r w:rsidRPr="002F291F">
        <w:rPr>
          <w:rFonts w:ascii="Times New Roman" w:hAnsi="Times New Roman" w:cs="Times New Roman"/>
          <w:sz w:val="28"/>
          <w:szCs w:val="28"/>
        </w:rPr>
        <w:t xml:space="preserve">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w:t>
      </w:r>
      <w:r w:rsidRPr="005101CF">
        <w:rPr>
          <w:rFonts w:ascii="Times New Roman" w:hAnsi="Times New Roman" w:cs="Times New Roman"/>
          <w:sz w:val="28"/>
          <w:szCs w:val="28"/>
        </w:rPr>
        <w:lastRenderedPageBreak/>
        <w:t>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2F291F">
        <w:rPr>
          <w:rFonts w:ascii="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00051CBF" w:rsidRPr="00C6551A">
        <w:rPr>
          <w:rFonts w:ascii="Times New Roman" w:hAnsi="Times New Roman" w:cs="Times New Roman"/>
          <w:sz w:val="28"/>
          <w:szCs w:val="28"/>
          <w:shd w:val="clear" w:color="auto" w:fill="F7FAFC"/>
        </w:rPr>
        <w:t xml:space="preserve">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7B4050" w:rsidRPr="00026611"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Pr="00026611">
        <w:rPr>
          <w:rFonts w:ascii="Times New Roman" w:hAnsi="Times New Roman" w:cs="Times New Roman"/>
          <w:sz w:val="28"/>
          <w:szCs w:val="28"/>
        </w:rPr>
        <w:t xml:space="preserve"> </w:t>
      </w:r>
      <w:r w:rsidR="009519FB" w:rsidRPr="00026611">
        <w:rPr>
          <w:rFonts w:ascii="Times New Roman" w:hAnsi="Times New Roman" w:cs="Times New Roman"/>
          <w:sz w:val="28"/>
          <w:szCs w:val="28"/>
        </w:rPr>
        <w:t xml:space="preserve">пенсионного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lastRenderedPageBreak/>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r w:rsidR="007B4050" w:rsidRPr="00026611">
        <w:rPr>
          <w:rFonts w:ascii="Times New Roman" w:hAnsi="Times New Roman" w:cs="Times New Roman"/>
          <w:i/>
          <w:sz w:val="28"/>
          <w:szCs w:val="28"/>
        </w:rPr>
        <w:t xml:space="preserve"> </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00C6551A"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7B4050"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w:t>
      </w:r>
      <w:bookmarkStart w:id="1" w:name="_GoBack"/>
      <w:bookmarkEnd w:id="1"/>
      <w:r w:rsidR="00B65655" w:rsidRPr="002F291F">
        <w:rPr>
          <w:rFonts w:ascii="Times New Roman" w:hAnsi="Times New Roman" w:cs="Times New Roman"/>
          <w:sz w:val="28"/>
          <w:szCs w:val="28"/>
        </w:rPr>
        <w:t>е заявителя и(или) членов его семьи на учет в качестве безработного в целях поиска работы;</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xml:space="preserve">) в </w:t>
      </w:r>
      <w:r w:rsidR="00026611" w:rsidRPr="00E65964">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00E65964">
        <w:rPr>
          <w:rFonts w:ascii="Times New Roman" w:hAnsi="Times New Roman" w:cs="Times New Roman"/>
          <w:sz w:val="28"/>
          <w:szCs w:val="28"/>
          <w:lang w:eastAsia="ru-RU"/>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sidR="00B65655"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детей</w:t>
      </w:r>
      <w:r w:rsidRPr="00026611">
        <w:rPr>
          <w:rFonts w:ascii="Times New Roman" w:hAnsi="Times New Roman" w:cs="Times New Roman"/>
          <w:sz w:val="28"/>
          <w:szCs w:val="28"/>
        </w:rPr>
        <w:t xml:space="preserve"> </w:t>
      </w:r>
      <w:r w:rsidR="00051CBF" w:rsidRPr="00026611">
        <w:rPr>
          <w:rFonts w:ascii="Times New Roman" w:hAnsi="Times New Roman" w:cs="Times New Roman"/>
          <w:sz w:val="28"/>
          <w:szCs w:val="28"/>
        </w:rPr>
        <w:t>(</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37116E" w:rsidRDefault="0037116E"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lastRenderedPageBreak/>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004A4AEC" w:rsidRPr="00026611">
        <w:rPr>
          <w:rFonts w:ascii="Times New Roman" w:hAnsi="Times New Roman" w:cs="Times New Roman"/>
          <w:sz w:val="28"/>
          <w:szCs w:val="28"/>
        </w:rPr>
        <w:tab/>
      </w:r>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026611">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95627F" w:rsidRDefault="000E3371" w:rsidP="00956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00F13A94">
        <w:rPr>
          <w:rFonts w:ascii="Times New Roman" w:hAnsi="Times New Roman" w:cs="Times New Roman"/>
          <w:sz w:val="28"/>
          <w:szCs w:val="28"/>
          <w:lang w:eastAsia="ru-RU"/>
        </w:rPr>
        <w:t>ункте</w:t>
      </w:r>
    </w:p>
    <w:p w:rsidR="00A30D4D" w:rsidRDefault="000E3371" w:rsidP="00A30D4D">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 настоящего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A30D4D">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2F291F">
        <w:rPr>
          <w:rFonts w:ascii="Times New Roman" w:hAnsi="Times New Roman" w:cs="Times New Roman"/>
          <w:sz w:val="28"/>
          <w:szCs w:val="28"/>
          <w:lang w:eastAsia="ru-RU"/>
        </w:rPr>
        <w:lastRenderedPageBreak/>
        <w:t xml:space="preserve">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отсутствие и</w:t>
      </w:r>
      <w:r w:rsidR="00F13A94">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00561419"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F13A94" w:rsidRDefault="00F13A94" w:rsidP="00D15283">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561419" w:rsidRDefault="008F7F16" w:rsidP="00D15283">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13A94" w:rsidRPr="002F291F" w:rsidRDefault="00F13A94" w:rsidP="00D15283">
      <w:pPr>
        <w:tabs>
          <w:tab w:val="left" w:pos="142"/>
          <w:tab w:val="left" w:pos="284"/>
        </w:tabs>
        <w:spacing w:after="0" w:line="240" w:lineRule="auto"/>
        <w:ind w:firstLine="426"/>
        <w:jc w:val="center"/>
        <w:rPr>
          <w:rFonts w:ascii="Times New Roman" w:hAnsi="Times New Roman" w:cs="Times New Roman"/>
          <w:sz w:val="28"/>
          <w:szCs w:val="28"/>
        </w:rPr>
      </w:pP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F13A94" w:rsidRPr="002F291F" w:rsidRDefault="00F13A94" w:rsidP="00FF47D2">
      <w:pPr>
        <w:autoSpaceDE w:val="0"/>
        <w:autoSpaceDN w:val="0"/>
        <w:adjustRightInd w:val="0"/>
        <w:spacing w:after="0" w:line="240" w:lineRule="auto"/>
        <w:ind w:firstLine="540"/>
        <w:jc w:val="both"/>
        <w:rPr>
          <w:rFonts w:ascii="Times New Roman" w:hAnsi="Times New Roman" w:cs="Times New Roman"/>
          <w:sz w:val="28"/>
          <w:szCs w:val="28"/>
        </w:rPr>
      </w:pPr>
    </w:p>
    <w:p w:rsid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F13A94" w:rsidRPr="008F7F16" w:rsidRDefault="00F13A94"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w:t>
      </w:r>
      <w:r w:rsidR="00E65964">
        <w:rPr>
          <w:rFonts w:ascii="Times New Roman" w:hAnsi="Times New Roman" w:cs="Times New Roman"/>
          <w:sz w:val="28"/>
          <w:szCs w:val="28"/>
        </w:rPr>
        <w:t xml:space="preserve"> нуждающихся в жилых помещениях</w:t>
      </w:r>
      <w:r w:rsidR="00F13A94">
        <w:rPr>
          <w:rFonts w:ascii="Times New Roman" w:hAnsi="Times New Roman" w:cs="Times New Roman"/>
          <w:sz w:val="28"/>
          <w:szCs w:val="28"/>
        </w:rPr>
        <w:t>;</w:t>
      </w:r>
    </w:p>
    <w:p w:rsidR="005D1497" w:rsidRPr="00230ECF" w:rsidRDefault="006350D7" w:rsidP="00E65964">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F13A94">
        <w:rPr>
          <w:rFonts w:ascii="Times New Roman" w:hAnsi="Times New Roman" w:cs="Times New Roman"/>
          <w:sz w:val="28"/>
          <w:szCs w:val="28"/>
        </w:rPr>
        <w:t>3</w:t>
      </w:r>
      <w:r w:rsidR="003529C8" w:rsidRPr="00F13A94">
        <w:rPr>
          <w:rFonts w:ascii="Times New Roman" w:hAnsi="Times New Roman" w:cs="Times New Roman"/>
          <w:sz w:val="28"/>
          <w:szCs w:val="28"/>
        </w:rPr>
        <w:t>)</w:t>
      </w:r>
      <w:r w:rsidR="003529C8" w:rsidRPr="00F13A94">
        <w:rPr>
          <w:rFonts w:ascii="Times New Roman" w:hAnsi="Times New Roman" w:cs="Times New Roman"/>
          <w:sz w:val="28"/>
          <w:szCs w:val="28"/>
        </w:rPr>
        <w:tab/>
      </w:r>
      <w:r w:rsidR="005D1497" w:rsidRPr="00F13A94">
        <w:rPr>
          <w:rFonts w:ascii="Times New Roman" w:hAnsi="Times New Roman" w:cs="Times New Roman"/>
          <w:sz w:val="28"/>
          <w:szCs w:val="28"/>
          <w:lang w:eastAsia="ru-RU"/>
        </w:rPr>
        <w:t>не</w:t>
      </w:r>
      <w:r w:rsidR="005D1497" w:rsidRPr="00230ECF">
        <w:rPr>
          <w:rFonts w:ascii="Times New Roman" w:hAnsi="Times New Roman" w:cs="Times New Roman"/>
          <w:sz w:val="28"/>
          <w:szCs w:val="28"/>
          <w:lang w:eastAsia="ru-RU"/>
        </w:rPr>
        <w:t xml:space="preserve">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Default="00F13A94" w:rsidP="00D15283">
      <w:pPr>
        <w:spacing w:after="0" w:line="240" w:lineRule="auto"/>
        <w:ind w:firstLine="567"/>
        <w:jc w:val="both"/>
        <w:rPr>
          <w:rFonts w:ascii="Times New Roman" w:hAnsi="Times New Roman" w:cs="Times New Roman"/>
          <w:sz w:val="28"/>
          <w:szCs w:val="28"/>
          <w:lang w:eastAsia="ru-RU"/>
        </w:rPr>
      </w:pPr>
      <w:r w:rsidRPr="00F13A94">
        <w:rPr>
          <w:rFonts w:ascii="Times New Roman" w:hAnsi="Times New Roman" w:cs="Times New Roman"/>
          <w:sz w:val="28"/>
          <w:szCs w:val="28"/>
        </w:rPr>
        <w:t xml:space="preserve">  </w:t>
      </w:r>
      <w:r w:rsidR="00E65964" w:rsidRPr="00F13A94">
        <w:rPr>
          <w:rFonts w:ascii="Times New Roman" w:hAnsi="Times New Roman" w:cs="Times New Roman"/>
          <w:sz w:val="28"/>
          <w:szCs w:val="28"/>
        </w:rPr>
        <w:t>4)</w:t>
      </w:r>
      <w:r w:rsidR="00EE3B7E" w:rsidRPr="00F13A94">
        <w:rPr>
          <w:rFonts w:ascii="Times New Roman" w:hAnsi="Times New Roman" w:cs="Times New Roman"/>
          <w:sz w:val="28"/>
          <w:szCs w:val="28"/>
          <w:lang w:eastAsia="ru-RU"/>
        </w:rPr>
        <w:t xml:space="preserve"> ответ </w:t>
      </w:r>
      <w:r w:rsidR="009253BD" w:rsidRPr="00F13A94">
        <w:rPr>
          <w:rFonts w:ascii="Times New Roman" w:hAnsi="Times New Roman" w:cs="Times New Roman"/>
          <w:sz w:val="28"/>
          <w:szCs w:val="28"/>
          <w:lang w:eastAsia="ru-RU"/>
        </w:rPr>
        <w:t>орган</w:t>
      </w:r>
      <w:r w:rsidR="00EE3B7E" w:rsidRPr="00F13A94">
        <w:rPr>
          <w:rFonts w:ascii="Times New Roman" w:hAnsi="Times New Roman" w:cs="Times New Roman"/>
          <w:sz w:val="28"/>
          <w:szCs w:val="28"/>
          <w:lang w:eastAsia="ru-RU"/>
        </w:rPr>
        <w:t>а</w:t>
      </w:r>
      <w:r w:rsidR="009253BD" w:rsidRPr="00F13A94">
        <w:rPr>
          <w:rFonts w:ascii="Times New Roman" w:hAnsi="Times New Roman" w:cs="Times New Roman"/>
          <w:sz w:val="28"/>
          <w:szCs w:val="28"/>
          <w:lang w:eastAsia="ru-RU"/>
        </w:rPr>
        <w:t xml:space="preserve"> государственной власти или орган</w:t>
      </w:r>
      <w:r w:rsidR="00EE3B7E" w:rsidRPr="00F13A94">
        <w:rPr>
          <w:rFonts w:ascii="Times New Roman" w:hAnsi="Times New Roman" w:cs="Times New Roman"/>
          <w:sz w:val="28"/>
          <w:szCs w:val="28"/>
          <w:lang w:eastAsia="ru-RU"/>
        </w:rPr>
        <w:t>а</w:t>
      </w:r>
      <w:r w:rsidR="009253BD" w:rsidRPr="00F13A94">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00EE3B7E" w:rsidRPr="00F13A94">
          <w:rPr>
            <w:rFonts w:ascii="Times New Roman" w:hAnsi="Times New Roman" w:cs="Times New Roman"/>
            <w:sz w:val="28"/>
            <w:szCs w:val="28"/>
            <w:lang w:eastAsia="ru-RU"/>
          </w:rPr>
          <w:t>,</w:t>
        </w:r>
      </w:ins>
      <w:r w:rsidR="009253BD" w:rsidRPr="00F13A94">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Pr>
          <w:rFonts w:ascii="Times New Roman" w:hAnsi="Times New Roman" w:cs="Times New Roman"/>
          <w:sz w:val="28"/>
          <w:szCs w:val="28"/>
          <w:lang w:eastAsia="ru-RU"/>
        </w:rPr>
        <w:t xml:space="preserve"> </w:t>
      </w:r>
    </w:p>
    <w:p w:rsidR="00F13A94" w:rsidRPr="00F13A94" w:rsidRDefault="00F13A94"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F13A94">
        <w:rPr>
          <w:rFonts w:ascii="Times New Roman" w:hAnsi="Times New Roman" w:cs="Times New Roman"/>
          <w:b/>
          <w:sz w:val="28"/>
          <w:szCs w:val="28"/>
          <w:lang w:eastAsia="ru-RU"/>
        </w:rPr>
        <w:t>Порядок, размер</w:t>
      </w:r>
      <w:r w:rsidRPr="008F7F16">
        <w:rPr>
          <w:rFonts w:ascii="Times New Roman" w:hAnsi="Times New Roman" w:cs="Times New Roman"/>
          <w:b/>
          <w:sz w:val="28"/>
          <w:szCs w:val="28"/>
          <w:lang w:eastAsia="ru-RU"/>
        </w:rPr>
        <w:t xml:space="preserve">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lastRenderedPageBreak/>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 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 xml:space="preserve"> услуга;</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одного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 заявителя к 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 отсутствие жалоб на действия или бездействия 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lastRenderedPageBreak/>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w:t>
      </w:r>
      <w:r w:rsidR="00A30D4D">
        <w:rPr>
          <w:rFonts w:ascii="Times New Roman" w:hAnsi="Times New Roman" w:cs="Times New Roman"/>
          <w:sz w:val="28"/>
          <w:szCs w:val="28"/>
        </w:rPr>
        <w:t xml:space="preserve"> </w:t>
      </w:r>
      <w:r w:rsidRPr="008C293C">
        <w:rPr>
          <w:rFonts w:ascii="Times New Roman" w:hAnsi="Times New Roman" w:cs="Times New Roman"/>
          <w:sz w:val="28"/>
          <w:szCs w:val="28"/>
        </w:rPr>
        <w:t>№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w:t>
      </w:r>
      <w:r w:rsidR="00ED25DB">
        <w:rPr>
          <w:rFonts w:ascii="Times New Roman" w:hAnsi="Times New Roman" w:cs="Times New Roman"/>
          <w:sz w:val="28"/>
          <w:szCs w:val="28"/>
        </w:rPr>
        <w:t xml:space="preserve"> </w:t>
      </w:r>
      <w:r w:rsidRPr="008C293C">
        <w:rPr>
          <w:rFonts w:ascii="Times New Roman" w:hAnsi="Times New Roman" w:cs="Times New Roman"/>
          <w:sz w:val="28"/>
          <w:szCs w:val="28"/>
        </w:rPr>
        <w:t>–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w:t>
      </w:r>
      <w:r w:rsidR="00301331">
        <w:rPr>
          <w:rFonts w:ascii="Times New Roman" w:hAnsi="Times New Roman" w:cs="Times New Roman"/>
          <w:sz w:val="28"/>
          <w:szCs w:val="28"/>
        </w:rPr>
        <w:t xml:space="preserve"> </w:t>
      </w:r>
      <w:r w:rsidRPr="008C293C">
        <w:rPr>
          <w:rFonts w:ascii="Times New Roman" w:hAnsi="Times New Roman" w:cs="Times New Roman"/>
          <w:sz w:val="28"/>
          <w:szCs w:val="28"/>
        </w:rPr>
        <w:t>–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lastRenderedPageBreak/>
        <w:t xml:space="preserve">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E844FA">
        <w:rPr>
          <w:rFonts w:ascii="Times New Roman" w:hAnsi="Times New Roman" w:cs="Times New Roman"/>
          <w:sz w:val="28"/>
          <w:szCs w:val="28"/>
          <w:lang w:eastAsia="ru-RU"/>
        </w:rPr>
        <w:t xml:space="preserve"> 5</w:t>
      </w:r>
      <w:r w:rsidRPr="00E5510C">
        <w:rPr>
          <w:rFonts w:ascii="Times New Roman" w:hAnsi="Times New Roman" w:cs="Times New Roman"/>
          <w:sz w:val="28"/>
          <w:szCs w:val="28"/>
          <w:lang w:eastAsia="ru-RU"/>
        </w:rPr>
        <w:t>);</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00ED25DB">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 </w:t>
      </w:r>
      <w:r w:rsidR="00ED25DB">
        <w:rPr>
          <w:rFonts w:ascii="Times New Roman" w:hAnsi="Times New Roman" w:cs="Times New Roman"/>
          <w:sz w:val="28"/>
          <w:szCs w:val="28"/>
        </w:rPr>
        <w:t>5.1</w:t>
      </w:r>
      <w:r>
        <w:rPr>
          <w:rFonts w:ascii="Times New Roman" w:hAnsi="Times New Roman" w:cs="Times New Roman"/>
          <w:sz w:val="28"/>
          <w:szCs w:val="28"/>
        </w:rPr>
        <w:t>;</w:t>
      </w:r>
    </w:p>
    <w:p w:rsidR="00C56AAB" w:rsidRPr="003A7C6E" w:rsidRDefault="00C56AAB" w:rsidP="00ED25DB">
      <w:pPr>
        <w:autoSpaceDE w:val="0"/>
        <w:autoSpaceDN w:val="0"/>
        <w:spacing w:after="0" w:line="240" w:lineRule="auto"/>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общий отдел администрации </w:t>
      </w:r>
      <w:r w:rsidR="00ED25DB">
        <w:rPr>
          <w:rFonts w:ascii="Times New Roman" w:hAnsi="Times New Roman" w:cs="Times New Roman"/>
          <w:sz w:val="28"/>
          <w:szCs w:val="28"/>
          <w:lang w:eastAsia="ru-RU"/>
        </w:rPr>
        <w:t xml:space="preserve"> </w:t>
      </w:r>
      <w:r w:rsidR="00ED25DB">
        <w:rPr>
          <w:rFonts w:ascii="Times New Roman" w:hAnsi="Times New Roman" w:cs="Times New Roman"/>
          <w:sz w:val="28"/>
          <w:szCs w:val="28"/>
        </w:rPr>
        <w:t>Торковичского сельского поселения</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lastRenderedPageBreak/>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0B507A">
        <w:rPr>
          <w:rFonts w:ascii="Times New Roman" w:eastAsia="Times New Roman" w:hAnsi="Times New Roman" w:cs="Times New Roman"/>
          <w:color w:val="000000"/>
          <w:sz w:val="28"/>
          <w:szCs w:val="28"/>
          <w:lang w:eastAsia="ru-RU"/>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E428B3">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не чаще одного раза в три года</w:t>
      </w:r>
      <w:r w:rsidR="00E428B3">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2F291F">
        <w:rPr>
          <w:rFonts w:ascii="Times New Roman" w:eastAsia="Times New Roman" w:hAnsi="Times New Roman" w:cs="Times New Roman"/>
          <w:sz w:val="28"/>
          <w:szCs w:val="28"/>
          <w:lang w:eastAsia="ru-RU"/>
        </w:rPr>
        <w:lastRenderedPageBreak/>
        <w:t xml:space="preserve">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w:t>
      </w:r>
      <w:r w:rsidRPr="002F291F">
        <w:rPr>
          <w:rFonts w:ascii="Times New Roman" w:eastAsia="Times New Roman" w:hAnsi="Times New Roman" w:cs="Times New Roman"/>
          <w:b/>
          <w:sz w:val="28"/>
          <w:szCs w:val="28"/>
          <w:lang w:eastAsia="ru-RU"/>
        </w:rPr>
        <w:lastRenderedPageBreak/>
        <w:t>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2F291F">
        <w:rPr>
          <w:rFonts w:ascii="Times New Roman" w:eastAsia="Times New Roman" w:hAnsi="Times New Roman" w:cs="Times New Roman"/>
          <w:sz w:val="28"/>
          <w:szCs w:val="28"/>
          <w:lang w:eastAsia="ru-RU"/>
        </w:rPr>
        <w:lastRenderedPageBreak/>
        <w:t>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w:t>
      </w:r>
      <w:r w:rsidRPr="002F291F">
        <w:rPr>
          <w:rFonts w:ascii="Times New Roman" w:eastAsia="Times New Roman" w:hAnsi="Times New Roman" w:cs="Times New Roman"/>
          <w:sz w:val="28"/>
          <w:szCs w:val="28"/>
          <w:lang w:eastAsia="ru-RU"/>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2F291F">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В случае признания жалобы не подлежащей удовлетворению в ответе заявителю</w:t>
      </w:r>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E428B3" w:rsidRDefault="00C56AAB" w:rsidP="00E6596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Pr="0070522C">
        <w:rPr>
          <w:rFonts w:ascii="Times New Roman" w:eastAsia="Times New Roman" w:hAnsi="Times New Roman" w:cs="Times New Roman"/>
          <w:sz w:val="28"/>
          <w:szCs w:val="28"/>
          <w:lang w:eastAsia="ru-RU"/>
        </w:rPr>
        <w:lastRenderedPageBreak/>
        <w:t>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Pr>
          <w:rFonts w:ascii="Times New Roman" w:eastAsia="Times New Roman" w:hAnsi="Times New Roman" w:cs="Times New Roman"/>
          <w:sz w:val="28"/>
          <w:szCs w:val="28"/>
          <w:lang w:eastAsia="ru-RU"/>
        </w:rPr>
        <w:t xml:space="preserve">го </w:t>
      </w:r>
      <w:r w:rsidR="00E65964" w:rsidRPr="00E428B3">
        <w:rPr>
          <w:rFonts w:ascii="Times New Roman" w:eastAsia="Times New Roman" w:hAnsi="Times New Roman" w:cs="Times New Roman"/>
          <w:sz w:val="28"/>
          <w:szCs w:val="28"/>
          <w:lang w:eastAsia="ru-RU"/>
        </w:rPr>
        <w:t>последующей выдачи заявителю</w:t>
      </w:r>
      <w:r w:rsidR="00E65964" w:rsidRPr="00E428B3">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E65964" w:rsidRPr="00E428B3" w:rsidRDefault="00E65964" w:rsidP="00E65964">
      <w:pPr>
        <w:autoSpaceDE w:val="0"/>
        <w:autoSpaceDN w:val="0"/>
        <w:adjustRightInd w:val="0"/>
        <w:spacing w:after="0" w:line="240" w:lineRule="auto"/>
        <w:ind w:firstLine="708"/>
        <w:jc w:val="both"/>
        <w:rPr>
          <w:rFonts w:ascii="Times New Roman" w:hAnsi="Times New Roman" w:cs="Times New Roman"/>
          <w:sz w:val="28"/>
          <w:szCs w:val="28"/>
        </w:rPr>
      </w:pPr>
      <w:r w:rsidRPr="00E428B3">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E428B3">
        <w:rPr>
          <w:rFonts w:ascii="Times New Roman" w:hAnsi="Times New Roman" w:cs="Times New Roman"/>
          <w:sz w:val="28"/>
          <w:szCs w:val="28"/>
        </w:rPr>
        <w:t>6.4. При вводе безбумажного</w:t>
      </w:r>
      <w:r w:rsidRPr="005A399F">
        <w:rPr>
          <w:rFonts w:ascii="Times New Roman" w:hAnsi="Times New Roman" w:cs="Times New Roman"/>
          <w:sz w:val="28"/>
          <w:szCs w:val="28"/>
        </w:rPr>
        <w:t xml:space="preserve">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E428B3" w:rsidRDefault="006B2901" w:rsidP="00E428B3">
      <w:pPr>
        <w:autoSpaceDE w:val="0"/>
        <w:autoSpaceDN w:val="0"/>
        <w:spacing w:after="0" w:line="240" w:lineRule="auto"/>
        <w:ind w:left="4111"/>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w:t>
      </w:r>
      <w:r w:rsidRPr="00E428B3">
        <w:rPr>
          <w:rFonts w:ascii="Times New Roman" w:hAnsi="Times New Roman" w:cs="Times New Roman"/>
          <w:sz w:val="24"/>
          <w:szCs w:val="24"/>
          <w:lang w:eastAsia="ru-RU"/>
        </w:rPr>
        <w:t>администрации</w:t>
      </w:r>
      <w:r w:rsidR="00E428B3">
        <w:rPr>
          <w:rFonts w:ascii="Times New Roman" w:hAnsi="Times New Roman" w:cs="Times New Roman"/>
          <w:sz w:val="24"/>
          <w:szCs w:val="24"/>
          <w:lang w:eastAsia="ru-RU"/>
        </w:rPr>
        <w:t xml:space="preserve"> </w:t>
      </w:r>
      <w:r w:rsidR="00E428B3" w:rsidRPr="00E428B3">
        <w:rPr>
          <w:rFonts w:ascii="Times New Roman" w:hAnsi="Times New Roman" w:cs="Times New Roman"/>
          <w:sz w:val="24"/>
          <w:szCs w:val="24"/>
        </w:rPr>
        <w:t>Торковичского сельского поселения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446"/>
        <w:gridCol w:w="3525"/>
        <w:gridCol w:w="2948"/>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w:t>
            </w:r>
            <w:r w:rsidRPr="00026611">
              <w:rPr>
                <w:rFonts w:ascii="Times New Roman" w:hAnsi="Times New Roman" w:cs="Times New Roman"/>
                <w:sz w:val="24"/>
                <w:szCs w:val="24"/>
                <w:lang w:eastAsia="ru-RU"/>
              </w:rPr>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B0751E" w:rsidRDefault="00B0751E" w:rsidP="00752200">
      <w:pPr>
        <w:spacing w:after="0" w:line="240" w:lineRule="auto"/>
        <w:rPr>
          <w:rFonts w:ascii="Times New Roman" w:hAnsi="Times New Roman" w:cs="Times New Roman"/>
        </w:rPr>
      </w:pPr>
    </w:p>
    <w:p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 xml:space="preserve">Выберите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B91796" w:rsidRDefault="00752200" w:rsidP="00F319CF">
            <w:pPr>
              <w:autoSpaceDE w:val="0"/>
              <w:autoSpaceDN w:val="0"/>
              <w:spacing w:after="0" w:line="240" w:lineRule="auto"/>
              <w:rPr>
                <w:rFonts w:ascii="Times New Roman" w:hAnsi="Times New Roman" w:cs="Times New Roman"/>
                <w:lang w:eastAsia="ru-RU"/>
              </w:rPr>
            </w:pPr>
            <w:r w:rsidRPr="00B91796">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B91796" w:rsidRDefault="00752200" w:rsidP="00B0751E">
            <w:pPr>
              <w:spacing w:after="0" w:line="240" w:lineRule="auto"/>
              <w:jc w:val="both"/>
              <w:rPr>
                <w:rFonts w:ascii="Times New Roman" w:hAnsi="Times New Roman" w:cs="Times New Roman"/>
              </w:rPr>
            </w:pPr>
            <w:r w:rsidRPr="00B91796">
              <w:rPr>
                <w:rFonts w:ascii="Times New Roman" w:hAnsi="Times New Roman" w:cs="Times New Roman"/>
              </w:rPr>
              <w:t>- граждан</w:t>
            </w:r>
            <w:r w:rsidR="000F28CC" w:rsidRPr="00B91796">
              <w:rPr>
                <w:rFonts w:ascii="Times New Roman" w:hAnsi="Times New Roman" w:cs="Times New Roman"/>
              </w:rPr>
              <w:t>е</w:t>
            </w:r>
            <w:r w:rsidRPr="00B91796">
              <w:rPr>
                <w:rFonts w:ascii="Times New Roman" w:hAnsi="Times New Roman" w:cs="Times New Roman"/>
              </w:rPr>
              <w:t xml:space="preserve">, </w:t>
            </w:r>
            <w:r w:rsidR="008C2DDC" w:rsidRPr="00B91796">
              <w:rPr>
                <w:rFonts w:ascii="Times New Roman" w:hAnsi="Times New Roman" w:cs="Times New Roman"/>
              </w:rPr>
              <w:t xml:space="preserve">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w:t>
            </w:r>
            <w:r w:rsidR="00B0751E" w:rsidRPr="00B91796">
              <w:rPr>
                <w:rFonts w:ascii="Times New Roman" w:hAnsi="Times New Roman" w:cs="Times New Roman"/>
              </w:rPr>
              <w:t>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w:t>
            </w:r>
            <w:r w:rsidRPr="00E428B3">
              <w:rPr>
                <w:rFonts w:ascii="Times New Roman" w:hAnsi="Times New Roman" w:cs="Times New Roman"/>
              </w:rPr>
              <w:t>Севастополя";</w:t>
            </w:r>
            <w:r w:rsidR="00026611" w:rsidRPr="00E428B3">
              <w:rPr>
                <w:rFonts w:ascii="Times New Roman" w:hAnsi="Times New Roman" w:cs="Times New Roman"/>
              </w:rPr>
              <w:t xml:space="preserve"> </w:t>
            </w:r>
            <w:r w:rsidR="00026611" w:rsidRPr="00E428B3">
              <w:rPr>
                <w:rFonts w:ascii="Times New Roman" w:hAnsi="Times New Roman" w:cs="Times New Roman"/>
                <w:lang w:eastAsia="ru-RU"/>
              </w:rPr>
              <w:t>лица,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1019"/>
        <w:gridCol w:w="2761"/>
        <w:gridCol w:w="1413"/>
        <w:gridCol w:w="930"/>
        <w:gridCol w:w="1932"/>
        <w:gridCol w:w="1692"/>
        <w:gridCol w:w="426"/>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B0751E" w:rsidRDefault="00B0751E"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B0751E" w:rsidRPr="00026611" w:rsidRDefault="00B0751E"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lastRenderedPageBreak/>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w:t>
            </w:r>
            <w:r w:rsidR="00624B69" w:rsidRPr="00026611">
              <w:rPr>
                <w:rFonts w:ascii="Times New Roman" w:hAnsi="Times New Roman" w:cs="Times New Roman"/>
              </w:rPr>
              <w:t xml:space="preserve"> </w:t>
            </w:r>
            <w:r w:rsidRPr="00026611">
              <w:rPr>
                <w:rFonts w:ascii="Times New Roman" w:hAnsi="Times New Roman" w:cs="Times New Roman"/>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_______ руб.________коп.,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E428B3">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&lt;4&gt; Заполняется для подтверждения малоимущности.</w:t>
      </w:r>
    </w:p>
    <w:p w:rsidR="00B0751E" w:rsidRDefault="00796AC5" w:rsidP="00B9179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&lt;5&gt; Заполняется для подтверждения малоимущности.</w:t>
      </w:r>
    </w:p>
    <w:p w:rsidR="00B91796" w:rsidRDefault="00B91796" w:rsidP="00B91796">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E428B3" w:rsidRDefault="00E428B3" w:rsidP="00E428B3">
      <w:pPr>
        <w:autoSpaceDE w:val="0"/>
        <w:autoSpaceDN w:val="0"/>
        <w:spacing w:after="0" w:line="240" w:lineRule="auto"/>
        <w:ind w:left="382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56AAB" w:rsidRPr="002F291F">
        <w:rPr>
          <w:rFonts w:ascii="Times New Roman" w:hAnsi="Times New Roman" w:cs="Times New Roman"/>
          <w:sz w:val="24"/>
          <w:szCs w:val="24"/>
          <w:lang w:eastAsia="ru-RU"/>
        </w:rPr>
        <w:t xml:space="preserve">Главе </w:t>
      </w:r>
      <w:r w:rsidR="00C56AAB" w:rsidRPr="00E428B3">
        <w:rPr>
          <w:rFonts w:ascii="Times New Roman" w:hAnsi="Times New Roman" w:cs="Times New Roman"/>
          <w:sz w:val="24"/>
          <w:szCs w:val="24"/>
          <w:lang w:eastAsia="ru-RU"/>
        </w:rPr>
        <w:t xml:space="preserve">администрации </w:t>
      </w:r>
      <w:r w:rsidRPr="00E428B3">
        <w:rPr>
          <w:rFonts w:ascii="Times New Roman" w:hAnsi="Times New Roman" w:cs="Times New Roman"/>
          <w:sz w:val="24"/>
          <w:szCs w:val="24"/>
          <w:lang w:eastAsia="ru-RU"/>
        </w:rPr>
        <w:t xml:space="preserve">  </w:t>
      </w:r>
      <w:r w:rsidRPr="00E428B3">
        <w:rPr>
          <w:rFonts w:ascii="Times New Roman" w:hAnsi="Times New Roman" w:cs="Times New Roman"/>
          <w:sz w:val="24"/>
          <w:szCs w:val="24"/>
        </w:rPr>
        <w:t>Торковичского сельского поселения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8B5CA1" w:rsidP="00C56AAB">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56AAB"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Default="00827D37" w:rsidP="00827D3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t>А</w:t>
      </w:r>
      <w:r w:rsidRPr="002F291F">
        <w:rPr>
          <w:rFonts w:ascii="Times New Roman" w:hAnsi="Times New Roman" w:cs="Times New Roman"/>
          <w:sz w:val="28"/>
          <w:szCs w:val="28"/>
          <w:lang w:eastAsia="ru-RU"/>
        </w:rPr>
        <w:t xml:space="preserve">дминистрация </w:t>
      </w:r>
      <w:r>
        <w:rPr>
          <w:rFonts w:ascii="Times New Roman" w:hAnsi="Times New Roman" w:cs="Times New Roman"/>
          <w:sz w:val="28"/>
          <w:szCs w:val="28"/>
        </w:rPr>
        <w:t xml:space="preserve">Торковичского сельского поселения </w:t>
      </w:r>
    </w:p>
    <w:p w:rsidR="00827D37" w:rsidRDefault="00827D37" w:rsidP="00827D37">
      <w:pPr>
        <w:spacing w:after="0" w:line="240" w:lineRule="auto"/>
        <w:jc w:val="center"/>
        <w:rPr>
          <w:rFonts w:ascii="Times New Roman" w:hAnsi="Times New Roman" w:cs="Times New Roman"/>
          <w:sz w:val="28"/>
          <w:szCs w:val="28"/>
        </w:rPr>
      </w:pPr>
    </w:p>
    <w:p w:rsidR="00827D37" w:rsidRPr="00227F86" w:rsidRDefault="00827D37" w:rsidP="00827D37">
      <w:pPr>
        <w:spacing w:after="0" w:line="240" w:lineRule="auto"/>
        <w:jc w:val="center"/>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5B27D0">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827D37" w:rsidRDefault="00827D37" w:rsidP="00C56AAB">
      <w:pPr>
        <w:pStyle w:val="3"/>
        <w:rPr>
          <w:b w:val="0"/>
          <w:sz w:val="24"/>
          <w:szCs w:val="24"/>
        </w:rPr>
      </w:pPr>
      <w:r>
        <w:rPr>
          <w:b w:val="0"/>
          <w:sz w:val="20"/>
          <w:szCs w:val="20"/>
        </w:rPr>
        <w:t xml:space="preserve"> </w:t>
      </w:r>
      <w:r w:rsidRPr="00827D37">
        <w:rPr>
          <w:b w:val="0"/>
          <w:sz w:val="24"/>
          <w:szCs w:val="24"/>
        </w:rPr>
        <w:t>администрация Торковичского сельского поселения</w:t>
      </w:r>
    </w:p>
    <w:p w:rsidR="00C56AAB" w:rsidRPr="00827D37" w:rsidRDefault="00C56AAB" w:rsidP="00C56AAB">
      <w:pPr>
        <w:rPr>
          <w:rFonts w:ascii="Times New Roman" w:hAnsi="Times New Roman" w:cs="Times New Roman"/>
          <w:sz w:val="24"/>
          <w:szCs w:val="24"/>
        </w:rPr>
      </w:pPr>
    </w:p>
    <w:p w:rsidR="00C56AAB" w:rsidRPr="00827D37" w:rsidRDefault="00C56AAB" w:rsidP="00C56AAB">
      <w:pPr>
        <w:pStyle w:val="3"/>
        <w:rPr>
          <w:b w:val="0"/>
          <w:bCs w:val="0"/>
          <w:sz w:val="24"/>
          <w:szCs w:val="24"/>
        </w:rPr>
      </w:pPr>
      <w:r w:rsidRPr="00827D37">
        <w:rPr>
          <w:b w:val="0"/>
          <w:bCs w:val="0"/>
          <w:sz w:val="24"/>
          <w:szCs w:val="24"/>
        </w:rPr>
        <w:t>постановление</w:t>
      </w:r>
    </w:p>
    <w:p w:rsidR="00C56AAB" w:rsidRDefault="00827D37" w:rsidP="00C56AAB">
      <w:pPr>
        <w:pStyle w:val="3"/>
        <w:rPr>
          <w:b w:val="0"/>
          <w:bCs w:val="0"/>
          <w:sz w:val="20"/>
          <w:szCs w:val="20"/>
        </w:rPr>
      </w:pPr>
      <w:r>
        <w:rPr>
          <w:b w:val="0"/>
          <w:bCs w:val="0"/>
          <w:sz w:val="20"/>
          <w:szCs w:val="20"/>
        </w:rPr>
        <w:t xml:space="preserve"> </w:t>
      </w: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7589C" w:rsidRDefault="00C7589C"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827D37" w:rsidRDefault="00827D37" w:rsidP="00C56AAB">
      <w:pPr>
        <w:pStyle w:val="3"/>
        <w:rPr>
          <w:b w:val="0"/>
          <w:sz w:val="24"/>
          <w:szCs w:val="24"/>
        </w:rPr>
      </w:pPr>
      <w:r w:rsidRPr="00827D37">
        <w:rPr>
          <w:b w:val="0"/>
          <w:sz w:val="24"/>
          <w:szCs w:val="24"/>
        </w:rPr>
        <w:t>администрация Торковичского сельского поселения</w:t>
      </w:r>
    </w:p>
    <w:p w:rsidR="00C56AAB" w:rsidRPr="005A399F" w:rsidRDefault="00C56AAB" w:rsidP="00C56AAB">
      <w:pPr>
        <w:rPr>
          <w:rFonts w:ascii="Times New Roman" w:hAnsi="Times New Roman" w:cs="Times New Roman"/>
          <w:sz w:val="20"/>
          <w:szCs w:val="20"/>
        </w:rPr>
      </w:pPr>
    </w:p>
    <w:p w:rsidR="00C56AAB" w:rsidRPr="00827D37" w:rsidRDefault="00C56AAB" w:rsidP="00C56AAB">
      <w:pPr>
        <w:pStyle w:val="3"/>
        <w:rPr>
          <w:b w:val="0"/>
          <w:bCs w:val="0"/>
          <w:sz w:val="24"/>
          <w:szCs w:val="24"/>
        </w:rPr>
      </w:pPr>
      <w:r w:rsidRPr="00827D37">
        <w:rPr>
          <w:b w:val="0"/>
          <w:bCs w:val="0"/>
          <w:sz w:val="24"/>
          <w:szCs w:val="24"/>
        </w:rPr>
        <w:t>постановление</w:t>
      </w:r>
    </w:p>
    <w:p w:rsidR="00C56AAB" w:rsidRDefault="00827D37" w:rsidP="00C56AAB">
      <w:pPr>
        <w:pStyle w:val="3"/>
        <w:rPr>
          <w:b w:val="0"/>
          <w:bCs w:val="0"/>
          <w:sz w:val="20"/>
          <w:szCs w:val="20"/>
        </w:rPr>
      </w:pPr>
      <w:r>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w:t>
      </w:r>
      <w:r w:rsidR="008C2DDC">
        <w:rPr>
          <w:rFonts w:ascii="Times New Roman" w:eastAsia="Times New Roman" w:hAnsi="Times New Roman" w:cs="Times New Roman"/>
          <w:sz w:val="24"/>
          <w:szCs w:val="24"/>
          <w:lang w:eastAsia="ru-RU"/>
        </w:rPr>
        <w:t xml:space="preserve">коном от 26 октября 2005 года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7589C" w:rsidRDefault="00C7589C"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lastRenderedPageBreak/>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lastRenderedPageBreak/>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(ая)  _______________________________</w:t>
      </w:r>
      <w:r w:rsidR="00A30D4D">
        <w:rPr>
          <w:rFonts w:ascii="Times New Roman" w:hAnsi="Times New Roman" w:cs="Times New Roman"/>
          <w:sz w:val="24"/>
          <w:szCs w:val="24"/>
        </w:rPr>
        <w:t>_________________________________</w:t>
      </w:r>
      <w:r w:rsidRPr="002F291F">
        <w:rPr>
          <w:rFonts w:ascii="Times New Roman" w:hAnsi="Times New Roman" w:cs="Times New Roman"/>
          <w:sz w:val="24"/>
          <w:szCs w:val="24"/>
        </w:rPr>
        <w:t>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00A30D4D">
        <w:rPr>
          <w:rFonts w:ascii="Times New Roman" w:hAnsi="Times New Roman" w:cs="Times New Roman"/>
          <w:sz w:val="24"/>
          <w:szCs w:val="24"/>
        </w:rPr>
        <w:t>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w:t>
      </w:r>
      <w:r w:rsidR="00A30D4D">
        <w:rPr>
          <w:rFonts w:ascii="Times New Roman" w:hAnsi="Times New Roman" w:cs="Times New Roman"/>
          <w:sz w:val="24"/>
          <w:szCs w:val="24"/>
        </w:rPr>
        <w:t>________</w:t>
      </w:r>
      <w:r w:rsidRPr="002F291F">
        <w:rPr>
          <w:rFonts w:ascii="Times New Roman" w:hAnsi="Times New Roman" w:cs="Times New Roman"/>
          <w:sz w:val="24"/>
          <w:szCs w:val="24"/>
        </w:rPr>
        <w:t>_____________________, предоставление муниципальной услуги по назначению  ______________</w:t>
      </w:r>
      <w:r w:rsidR="00A30D4D">
        <w:rPr>
          <w:rFonts w:ascii="Times New Roman" w:hAnsi="Times New Roman" w:cs="Times New Roman"/>
          <w:sz w:val="24"/>
          <w:szCs w:val="24"/>
        </w:rPr>
        <w:t>________</w:t>
      </w:r>
      <w:r w:rsidRPr="002F291F">
        <w:rPr>
          <w:rFonts w:ascii="Times New Roman" w:hAnsi="Times New Roman" w:cs="Times New Roman"/>
          <w:sz w:val="24"/>
          <w:szCs w:val="24"/>
        </w:rPr>
        <w:t>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w:t>
      </w:r>
      <w:r w:rsidR="00A30D4D">
        <w:rPr>
          <w:rFonts w:ascii="Times New Roman" w:hAnsi="Times New Roman" w:cs="Times New Roman"/>
          <w:sz w:val="24"/>
          <w:szCs w:val="24"/>
        </w:rPr>
        <w:t xml:space="preserve"> </w:t>
      </w:r>
      <w:r w:rsidRPr="002F291F">
        <w:rPr>
          <w:rFonts w:ascii="Times New Roman" w:hAnsi="Times New Roman" w:cs="Times New Roman"/>
          <w:sz w:val="24"/>
          <w:szCs w:val="24"/>
        </w:rPr>
        <w:t xml:space="preserve">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r w:rsidR="00A30D4D">
        <w:rPr>
          <w:rFonts w:ascii="Times New Roman" w:hAnsi="Times New Roman" w:cs="Times New Roman"/>
          <w:sz w:val="24"/>
          <w:szCs w:val="24"/>
        </w:rPr>
        <w:t>.</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4"/>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C4B" w:rsidRDefault="004A6C4B" w:rsidP="0002616D">
      <w:pPr>
        <w:spacing w:after="0" w:line="240" w:lineRule="auto"/>
      </w:pPr>
      <w:r>
        <w:separator/>
      </w:r>
    </w:p>
  </w:endnote>
  <w:endnote w:type="continuationSeparator" w:id="0">
    <w:p w:rsidR="004A6C4B" w:rsidRDefault="004A6C4B"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C4B" w:rsidRDefault="004A6C4B" w:rsidP="0002616D">
      <w:pPr>
        <w:spacing w:after="0" w:line="240" w:lineRule="auto"/>
      </w:pPr>
      <w:r>
        <w:separator/>
      </w:r>
    </w:p>
  </w:footnote>
  <w:footnote w:type="continuationSeparator" w:id="0">
    <w:p w:rsidR="004A6C4B" w:rsidRDefault="004A6C4B"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B3" w:rsidRDefault="003A13B3">
    <w:pPr>
      <w:pStyle w:val="aa"/>
      <w:jc w:val="center"/>
    </w:pPr>
    <w:fldSimple w:instr="PAGE   \* MERGEFORMAT">
      <w:r w:rsidR="001C5229">
        <w:rPr>
          <w:noProof/>
        </w:rPr>
        <w:t>40</w:t>
      </w:r>
    </w:fldSimple>
  </w:p>
  <w:p w:rsidR="003A13B3" w:rsidRDefault="003A13B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4349"/>
    <w:rsid w:val="0000784D"/>
    <w:rsid w:val="00007C42"/>
    <w:rsid w:val="000117FF"/>
    <w:rsid w:val="00012BD9"/>
    <w:rsid w:val="0001334E"/>
    <w:rsid w:val="00015E2F"/>
    <w:rsid w:val="000161D8"/>
    <w:rsid w:val="0001640D"/>
    <w:rsid w:val="00016DCD"/>
    <w:rsid w:val="00017DF3"/>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0D0A"/>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2B36"/>
    <w:rsid w:val="001B32F7"/>
    <w:rsid w:val="001C35A6"/>
    <w:rsid w:val="001C382E"/>
    <w:rsid w:val="001C5229"/>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5470"/>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331"/>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13B3"/>
    <w:rsid w:val="003A4440"/>
    <w:rsid w:val="003A4BA5"/>
    <w:rsid w:val="003A4CAC"/>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6C4B"/>
    <w:rsid w:val="004A7D7E"/>
    <w:rsid w:val="004A7E8E"/>
    <w:rsid w:val="004B0E68"/>
    <w:rsid w:val="004B2175"/>
    <w:rsid w:val="004B72CE"/>
    <w:rsid w:val="004C33CF"/>
    <w:rsid w:val="004C4C9D"/>
    <w:rsid w:val="004C5883"/>
    <w:rsid w:val="004C6B8A"/>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1C44"/>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5DDC"/>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6524"/>
    <w:rsid w:val="00817B31"/>
    <w:rsid w:val="00820864"/>
    <w:rsid w:val="00822D43"/>
    <w:rsid w:val="00823590"/>
    <w:rsid w:val="00827D37"/>
    <w:rsid w:val="00827DB3"/>
    <w:rsid w:val="008303EA"/>
    <w:rsid w:val="00832A52"/>
    <w:rsid w:val="00836AAA"/>
    <w:rsid w:val="00845C8D"/>
    <w:rsid w:val="00853649"/>
    <w:rsid w:val="00866A17"/>
    <w:rsid w:val="00867731"/>
    <w:rsid w:val="00870D77"/>
    <w:rsid w:val="00883870"/>
    <w:rsid w:val="00884247"/>
    <w:rsid w:val="00885B91"/>
    <w:rsid w:val="00887B9B"/>
    <w:rsid w:val="00890F5C"/>
    <w:rsid w:val="0089228A"/>
    <w:rsid w:val="0089273C"/>
    <w:rsid w:val="00895835"/>
    <w:rsid w:val="008A0C6D"/>
    <w:rsid w:val="008A186F"/>
    <w:rsid w:val="008A7E69"/>
    <w:rsid w:val="008B5CA1"/>
    <w:rsid w:val="008B74EB"/>
    <w:rsid w:val="008C293C"/>
    <w:rsid w:val="008C2DDC"/>
    <w:rsid w:val="008C690F"/>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0765"/>
    <w:rsid w:val="00942E73"/>
    <w:rsid w:val="009454BF"/>
    <w:rsid w:val="00945F41"/>
    <w:rsid w:val="00947593"/>
    <w:rsid w:val="009519FB"/>
    <w:rsid w:val="00955714"/>
    <w:rsid w:val="0095627F"/>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048"/>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E3487"/>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0BA2"/>
    <w:rsid w:val="00A30D4D"/>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1F18"/>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064E6"/>
    <w:rsid w:val="00B0751E"/>
    <w:rsid w:val="00B12B3C"/>
    <w:rsid w:val="00B14816"/>
    <w:rsid w:val="00B15667"/>
    <w:rsid w:val="00B17F0B"/>
    <w:rsid w:val="00B20013"/>
    <w:rsid w:val="00B210FF"/>
    <w:rsid w:val="00B22B29"/>
    <w:rsid w:val="00B22B48"/>
    <w:rsid w:val="00B22C87"/>
    <w:rsid w:val="00B232E1"/>
    <w:rsid w:val="00B30335"/>
    <w:rsid w:val="00B34D47"/>
    <w:rsid w:val="00B35DE8"/>
    <w:rsid w:val="00B36D7A"/>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779DF"/>
    <w:rsid w:val="00B8354E"/>
    <w:rsid w:val="00B839BC"/>
    <w:rsid w:val="00B83C6A"/>
    <w:rsid w:val="00B852D9"/>
    <w:rsid w:val="00B87945"/>
    <w:rsid w:val="00B91796"/>
    <w:rsid w:val="00B950B2"/>
    <w:rsid w:val="00BA2ED3"/>
    <w:rsid w:val="00BB1119"/>
    <w:rsid w:val="00BB5144"/>
    <w:rsid w:val="00BC0165"/>
    <w:rsid w:val="00BC0181"/>
    <w:rsid w:val="00BC06EC"/>
    <w:rsid w:val="00BC0F03"/>
    <w:rsid w:val="00BC238A"/>
    <w:rsid w:val="00BD1A86"/>
    <w:rsid w:val="00BD6D2C"/>
    <w:rsid w:val="00BE267F"/>
    <w:rsid w:val="00BE37B6"/>
    <w:rsid w:val="00BE7E1E"/>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7589C"/>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0841"/>
    <w:rsid w:val="00D7412C"/>
    <w:rsid w:val="00D80E0B"/>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C7CD4"/>
    <w:rsid w:val="00DD25B4"/>
    <w:rsid w:val="00DD29E6"/>
    <w:rsid w:val="00DD6A23"/>
    <w:rsid w:val="00DE27A8"/>
    <w:rsid w:val="00DE3F67"/>
    <w:rsid w:val="00DF088A"/>
    <w:rsid w:val="00DF08BB"/>
    <w:rsid w:val="00DF0B6C"/>
    <w:rsid w:val="00DF47E2"/>
    <w:rsid w:val="00DF5A06"/>
    <w:rsid w:val="00E01CD7"/>
    <w:rsid w:val="00E023A0"/>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28B3"/>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44FA"/>
    <w:rsid w:val="00E85CA9"/>
    <w:rsid w:val="00E8759F"/>
    <w:rsid w:val="00E90423"/>
    <w:rsid w:val="00E9223E"/>
    <w:rsid w:val="00E95AC1"/>
    <w:rsid w:val="00EA2575"/>
    <w:rsid w:val="00EA425F"/>
    <w:rsid w:val="00EA5184"/>
    <w:rsid w:val="00EC01AE"/>
    <w:rsid w:val="00EC1697"/>
    <w:rsid w:val="00EC1C12"/>
    <w:rsid w:val="00EC2669"/>
    <w:rsid w:val="00EC53D2"/>
    <w:rsid w:val="00EC5E37"/>
    <w:rsid w:val="00EC6E9E"/>
    <w:rsid w:val="00ED0B23"/>
    <w:rsid w:val="00ED25DB"/>
    <w:rsid w:val="00ED5F4A"/>
    <w:rsid w:val="00ED7B0C"/>
    <w:rsid w:val="00ED7EBD"/>
    <w:rsid w:val="00EE1FB5"/>
    <w:rsid w:val="00EE24DA"/>
    <w:rsid w:val="00EE3B7E"/>
    <w:rsid w:val="00EE5B9E"/>
    <w:rsid w:val="00EE7DEC"/>
    <w:rsid w:val="00EF0877"/>
    <w:rsid w:val="00EF1861"/>
    <w:rsid w:val="00EF4C3B"/>
    <w:rsid w:val="00F00400"/>
    <w:rsid w:val="00F01BB4"/>
    <w:rsid w:val="00F027A9"/>
    <w:rsid w:val="00F052AF"/>
    <w:rsid w:val="00F11DF3"/>
    <w:rsid w:val="00F12A97"/>
    <w:rsid w:val="00F13A94"/>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15AF-0512-487B-BDB5-C8CE4FF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17601</Words>
  <Characters>100332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Torkovadm</cp:lastModifiedBy>
  <cp:revision>28</cp:revision>
  <cp:lastPrinted>2025-02-14T05:18:00Z</cp:lastPrinted>
  <dcterms:created xsi:type="dcterms:W3CDTF">2024-06-26T11:57:00Z</dcterms:created>
  <dcterms:modified xsi:type="dcterms:W3CDTF">2025-02-14T05:19:00Z</dcterms:modified>
</cp:coreProperties>
</file>