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85" w:rsidRPr="00FB019D" w:rsidRDefault="00FB019D" w:rsidP="00FB01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1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885" w:rsidRPr="00115885" w:rsidRDefault="00115885" w:rsidP="001158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885">
        <w:rPr>
          <w:rFonts w:ascii="Times New Roman" w:hAnsi="Times New Roman" w:cs="Times New Roman"/>
          <w:b/>
        </w:rPr>
        <w:t>ЛЕНИНГРАДСКАЯ ОБЛАСТЬ</w:t>
      </w:r>
    </w:p>
    <w:p w:rsidR="00115885" w:rsidRPr="00115885" w:rsidRDefault="00115885" w:rsidP="001158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885">
        <w:rPr>
          <w:rFonts w:ascii="Times New Roman" w:hAnsi="Times New Roman" w:cs="Times New Roman"/>
          <w:b/>
        </w:rPr>
        <w:t>ЛУЖСКИЙ МУНИЦИПАЛЬНЫЙ  РАЙОН</w:t>
      </w:r>
    </w:p>
    <w:p w:rsidR="00115885" w:rsidRPr="00115885" w:rsidRDefault="00115885" w:rsidP="001158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885">
        <w:rPr>
          <w:rFonts w:ascii="Times New Roman" w:hAnsi="Times New Roman" w:cs="Times New Roman"/>
          <w:b/>
        </w:rPr>
        <w:t>АДМИНИСТРАЦИЯ ТОРКОВИЧСКОГО СЕЛЬСКОГО ПОСЕЛЕНИЯ</w:t>
      </w:r>
    </w:p>
    <w:p w:rsidR="00115885" w:rsidRPr="00115885" w:rsidRDefault="00115885" w:rsidP="00115885">
      <w:pPr>
        <w:suppressAutoHyphens/>
        <w:spacing w:after="0"/>
        <w:jc w:val="center"/>
        <w:rPr>
          <w:rFonts w:ascii="Times New Roman" w:hAnsi="Times New Roman" w:cs="Times New Roman"/>
          <w:b/>
        </w:rPr>
      </w:pPr>
    </w:p>
    <w:p w:rsidR="00115885" w:rsidRPr="00115885" w:rsidRDefault="00115885" w:rsidP="00115885">
      <w:pPr>
        <w:suppressAutoHyphens/>
        <w:jc w:val="center"/>
        <w:rPr>
          <w:rFonts w:ascii="Times New Roman" w:hAnsi="Times New Roman" w:cs="Times New Roman"/>
          <w:b/>
        </w:rPr>
      </w:pPr>
      <w:r w:rsidRPr="00115885">
        <w:rPr>
          <w:rFonts w:ascii="Times New Roman" w:hAnsi="Times New Roman" w:cs="Times New Roman"/>
          <w:b/>
        </w:rPr>
        <w:t>ПОСТАНОВЛЕНИЕ</w:t>
      </w:r>
    </w:p>
    <w:p w:rsidR="00115885" w:rsidRPr="00115885" w:rsidRDefault="00115885" w:rsidP="00115885">
      <w:pPr>
        <w:tabs>
          <w:tab w:val="left" w:pos="180"/>
          <w:tab w:val="left" w:pos="7792"/>
          <w:tab w:val="right" w:pos="10488"/>
        </w:tabs>
        <w:suppressAutoHyphens/>
        <w:rPr>
          <w:rFonts w:ascii="Times New Roman" w:hAnsi="Times New Roman" w:cs="Times New Roman"/>
          <w:b/>
          <w:spacing w:val="-7"/>
          <w:w w:val="102"/>
          <w:sz w:val="28"/>
          <w:szCs w:val="28"/>
        </w:rPr>
      </w:pPr>
      <w:r w:rsidRPr="00115885">
        <w:rPr>
          <w:rFonts w:ascii="Times New Roman" w:hAnsi="Times New Roman" w:cs="Times New Roman"/>
          <w:b/>
          <w:spacing w:val="-7"/>
          <w:w w:val="102"/>
          <w:sz w:val="28"/>
          <w:szCs w:val="28"/>
        </w:rPr>
        <w:tab/>
      </w:r>
      <w:r w:rsidRPr="00115885">
        <w:rPr>
          <w:rFonts w:ascii="Times New Roman" w:hAnsi="Times New Roman" w:cs="Times New Roman"/>
          <w:b/>
          <w:spacing w:val="-7"/>
          <w:w w:val="102"/>
          <w:sz w:val="28"/>
          <w:szCs w:val="28"/>
        </w:rPr>
        <w:tab/>
        <w:t>ПРОЕКТ</w:t>
      </w:r>
    </w:p>
    <w:p w:rsidR="00115885" w:rsidRPr="00115885" w:rsidRDefault="00115885" w:rsidP="00115885">
      <w:pPr>
        <w:suppressAutoHyphens/>
        <w:rPr>
          <w:rFonts w:ascii="Times New Roman" w:hAnsi="Times New Roman" w:cs="Times New Roman"/>
          <w:spacing w:val="-7"/>
          <w:w w:val="102"/>
          <w:sz w:val="28"/>
          <w:szCs w:val="28"/>
        </w:rPr>
      </w:pPr>
    </w:p>
    <w:p w:rsidR="00115885" w:rsidRPr="00115885" w:rsidRDefault="00115885" w:rsidP="00F9365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885">
        <w:rPr>
          <w:rFonts w:ascii="Times New Roman" w:hAnsi="Times New Roman" w:cs="Times New Roman"/>
          <w:sz w:val="28"/>
          <w:szCs w:val="28"/>
        </w:rPr>
        <w:t>Об утверждении 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885">
        <w:rPr>
          <w:rFonts w:ascii="Times New Roman" w:hAnsi="Times New Roman" w:cs="Times New Roman"/>
          <w:sz w:val="28"/>
          <w:szCs w:val="28"/>
        </w:rPr>
        <w:t xml:space="preserve"> администрацией  Торковичского сельского поселения 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885">
        <w:rPr>
          <w:rFonts w:ascii="Times New Roman" w:hAnsi="Times New Roman" w:cs="Times New Roman"/>
          <w:sz w:val="28"/>
          <w:szCs w:val="28"/>
        </w:rPr>
        <w:t>«</w:t>
      </w:r>
      <w:r w:rsidRPr="002F291F">
        <w:rPr>
          <w:rFonts w:ascii="Times New Roman" w:hAnsi="Times New Roman" w:cs="Times New Roman"/>
          <w:sz w:val="28"/>
          <w:szCs w:val="28"/>
        </w:rPr>
        <w:t>Принятие граждан на учет в качестве нуждающихся в жилых помещениях</w:t>
      </w:r>
      <w:r w:rsidR="004C4903">
        <w:rPr>
          <w:rFonts w:ascii="Times New Roman" w:hAnsi="Times New Roman" w:cs="Times New Roman"/>
          <w:sz w:val="28"/>
          <w:szCs w:val="28"/>
        </w:rPr>
        <w:t>, предоставляемых по договорам социального найма</w:t>
      </w:r>
      <w:r w:rsidRPr="00115885">
        <w:rPr>
          <w:rFonts w:ascii="Times New Roman" w:hAnsi="Times New Roman" w:cs="Times New Roman"/>
          <w:sz w:val="28"/>
          <w:szCs w:val="28"/>
        </w:rPr>
        <w:t>»</w:t>
      </w:r>
    </w:p>
    <w:p w:rsidR="00115885" w:rsidRPr="00115885" w:rsidRDefault="00115885" w:rsidP="00F9365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885" w:rsidRPr="00115885" w:rsidRDefault="00115885" w:rsidP="00F9365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885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27 июля 2010 года № 210-ФЗ «Об организации предоставления государственных и муниципальных услуг»,  постановлением администрации Торковичского сельского поселения от 22.04.2011г. № 26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поселении», администрация Торковичского сельского поселения  ПОСТАНОВЛЯЕТ:</w:t>
      </w:r>
    </w:p>
    <w:p w:rsidR="00115885" w:rsidRPr="00115885" w:rsidRDefault="00115885" w:rsidP="00F9365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885" w:rsidRPr="00115885" w:rsidRDefault="00115885" w:rsidP="00F93651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885">
        <w:rPr>
          <w:rFonts w:ascii="Times New Roman" w:hAnsi="Times New Roman" w:cs="Times New Roman"/>
          <w:bCs/>
          <w:sz w:val="28"/>
          <w:szCs w:val="28"/>
        </w:rPr>
        <w:t xml:space="preserve">1. Утвердить административный регламент администрации Торковичского сельского поселения по предоставлению следующей муниципальной услуги: </w:t>
      </w:r>
      <w:r w:rsidRPr="00115885">
        <w:rPr>
          <w:rFonts w:ascii="Times New Roman" w:hAnsi="Times New Roman" w:cs="Times New Roman"/>
          <w:sz w:val="28"/>
          <w:szCs w:val="28"/>
        </w:rPr>
        <w:t>«</w:t>
      </w:r>
      <w:r w:rsidRPr="002F291F">
        <w:rPr>
          <w:rFonts w:ascii="Times New Roman" w:hAnsi="Times New Roman" w:cs="Times New Roman"/>
          <w:sz w:val="28"/>
          <w:szCs w:val="28"/>
        </w:rPr>
        <w:t>Принятие граждан на учет в качестве нуждающихся в жилых помещениях</w:t>
      </w:r>
      <w:r w:rsidR="004C4903">
        <w:rPr>
          <w:rFonts w:ascii="Times New Roman" w:hAnsi="Times New Roman" w:cs="Times New Roman"/>
          <w:sz w:val="28"/>
          <w:szCs w:val="28"/>
        </w:rPr>
        <w:t>, предоставляемых по договорам социального найма</w:t>
      </w:r>
      <w:r w:rsidRPr="00115885">
        <w:rPr>
          <w:rFonts w:ascii="Times New Roman" w:hAnsi="Times New Roman" w:cs="Times New Roman"/>
          <w:sz w:val="28"/>
          <w:szCs w:val="28"/>
        </w:rPr>
        <w:t>»</w:t>
      </w:r>
    </w:p>
    <w:p w:rsidR="00115885" w:rsidRPr="00115885" w:rsidRDefault="00115885" w:rsidP="00F9365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885" w:rsidRPr="00115885" w:rsidRDefault="00115885" w:rsidP="00F9365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885">
        <w:rPr>
          <w:rFonts w:ascii="Times New Roman" w:hAnsi="Times New Roman" w:cs="Times New Roman"/>
          <w:sz w:val="28"/>
          <w:szCs w:val="28"/>
        </w:rPr>
        <w:t>2. Считать утратившим силу постановление № 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1588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15885">
        <w:rPr>
          <w:rFonts w:ascii="Times New Roman" w:hAnsi="Times New Roman" w:cs="Times New Roman"/>
          <w:sz w:val="28"/>
          <w:szCs w:val="28"/>
        </w:rPr>
        <w:t>5.0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588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15885">
        <w:rPr>
          <w:rFonts w:ascii="Times New Roman" w:hAnsi="Times New Roman" w:cs="Times New Roman"/>
          <w:sz w:val="28"/>
          <w:szCs w:val="28"/>
        </w:rPr>
        <w:t>г.</w:t>
      </w:r>
    </w:p>
    <w:p w:rsidR="00115885" w:rsidRPr="00115885" w:rsidRDefault="00115885" w:rsidP="00F9365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885" w:rsidRPr="00115885" w:rsidRDefault="00115885" w:rsidP="00F9365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885">
        <w:rPr>
          <w:rFonts w:ascii="Times New Roman" w:hAnsi="Times New Roman" w:cs="Times New Roman"/>
          <w:sz w:val="28"/>
          <w:szCs w:val="28"/>
        </w:rPr>
        <w:t xml:space="preserve">3.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</w:t>
      </w:r>
      <w:r w:rsidRPr="0011588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15885">
        <w:rPr>
          <w:rFonts w:ascii="Times New Roman" w:hAnsi="Times New Roman" w:cs="Times New Roman"/>
          <w:sz w:val="28"/>
          <w:szCs w:val="28"/>
        </w:rPr>
        <w:t>.</w:t>
      </w:r>
      <w:r w:rsidRPr="00115885">
        <w:rPr>
          <w:rFonts w:ascii="Times New Roman" w:hAnsi="Times New Roman" w:cs="Times New Roman"/>
          <w:sz w:val="28"/>
          <w:szCs w:val="28"/>
          <w:lang w:val="en-US"/>
        </w:rPr>
        <w:t>torkovichiadm</w:t>
      </w:r>
      <w:r w:rsidRPr="00115885">
        <w:rPr>
          <w:rFonts w:ascii="Times New Roman" w:hAnsi="Times New Roman" w:cs="Times New Roman"/>
          <w:sz w:val="28"/>
          <w:szCs w:val="28"/>
        </w:rPr>
        <w:t>.</w:t>
      </w:r>
      <w:r w:rsidRPr="0011588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15885" w:rsidRPr="00115885" w:rsidRDefault="00115885" w:rsidP="00F9365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885" w:rsidRPr="00115885" w:rsidRDefault="00115885" w:rsidP="00F9365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885">
        <w:rPr>
          <w:rFonts w:ascii="Times New Roman" w:hAnsi="Times New Roman" w:cs="Times New Roman"/>
          <w:sz w:val="28"/>
          <w:szCs w:val="28"/>
        </w:rPr>
        <w:t>4. Ответственность за исполнением  данного  постановления оставляю за собой</w:t>
      </w:r>
    </w:p>
    <w:p w:rsidR="00115885" w:rsidRPr="00115885" w:rsidRDefault="00115885" w:rsidP="00F9365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885" w:rsidRPr="00115885" w:rsidRDefault="00115885" w:rsidP="00F9365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885">
        <w:rPr>
          <w:rFonts w:ascii="Times New Roman" w:hAnsi="Times New Roman" w:cs="Times New Roman"/>
          <w:sz w:val="28"/>
          <w:szCs w:val="28"/>
        </w:rPr>
        <w:t xml:space="preserve">      Глава администрации</w:t>
      </w:r>
    </w:p>
    <w:p w:rsidR="00115885" w:rsidRDefault="00115885" w:rsidP="00F9365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885">
        <w:rPr>
          <w:rFonts w:ascii="Times New Roman" w:hAnsi="Times New Roman" w:cs="Times New Roman"/>
          <w:sz w:val="28"/>
          <w:szCs w:val="28"/>
        </w:rPr>
        <w:t xml:space="preserve">      Торковичского сельского поселения</w:t>
      </w:r>
      <w:r w:rsidRPr="0011588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115885">
        <w:rPr>
          <w:rFonts w:ascii="Times New Roman" w:hAnsi="Times New Roman" w:cs="Times New Roman"/>
          <w:sz w:val="28"/>
          <w:szCs w:val="28"/>
        </w:rPr>
        <w:tab/>
      </w:r>
      <w:r w:rsidRPr="00115885">
        <w:rPr>
          <w:rFonts w:ascii="Times New Roman" w:hAnsi="Times New Roman" w:cs="Times New Roman"/>
          <w:sz w:val="28"/>
          <w:szCs w:val="28"/>
        </w:rPr>
        <w:tab/>
      </w:r>
      <w:r w:rsidRPr="00115885">
        <w:rPr>
          <w:rFonts w:ascii="Times New Roman" w:hAnsi="Times New Roman" w:cs="Times New Roman"/>
          <w:sz w:val="28"/>
          <w:szCs w:val="28"/>
        </w:rPr>
        <w:tab/>
        <w:t>Е.В.Иванова</w:t>
      </w:r>
    </w:p>
    <w:p w:rsidR="00E36269" w:rsidRDefault="00E36269" w:rsidP="00F9365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564" w:rsidRDefault="00B77564" w:rsidP="00F9365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564" w:rsidRPr="00115885" w:rsidRDefault="00B77564" w:rsidP="00F9365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269" w:rsidRDefault="00F93651" w:rsidP="00D15283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  <w:r w:rsidR="00535859" w:rsidRPr="002F291F">
        <w:rPr>
          <w:sz w:val="28"/>
          <w:szCs w:val="28"/>
        </w:rPr>
        <w:t xml:space="preserve"> по </w:t>
      </w:r>
      <w:r w:rsidR="00337627" w:rsidRPr="002F291F">
        <w:rPr>
          <w:sz w:val="28"/>
          <w:szCs w:val="28"/>
        </w:rPr>
        <w:t>предоставлени</w:t>
      </w:r>
      <w:r w:rsidR="00535859" w:rsidRPr="002F291F">
        <w:rPr>
          <w:sz w:val="28"/>
          <w:szCs w:val="28"/>
        </w:rPr>
        <w:t>ю</w:t>
      </w:r>
      <w:r w:rsidR="00E36269">
        <w:rPr>
          <w:sz w:val="28"/>
          <w:szCs w:val="28"/>
        </w:rPr>
        <w:t xml:space="preserve"> </w:t>
      </w:r>
    </w:p>
    <w:p w:rsidR="00E36269" w:rsidRDefault="00F93651" w:rsidP="00D15283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МО Торковичского сельского</w:t>
      </w:r>
      <w:r w:rsidR="0070522C" w:rsidRPr="002F291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70522C" w:rsidRPr="002F291F" w:rsidRDefault="0070522C" w:rsidP="00D15283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 w:rsidRPr="002F291F">
        <w:rPr>
          <w:sz w:val="28"/>
          <w:szCs w:val="28"/>
        </w:rPr>
        <w:t xml:space="preserve">муниципальной услуги </w:t>
      </w:r>
    </w:p>
    <w:p w:rsidR="00337627" w:rsidRPr="002F291F" w:rsidRDefault="000D50C2" w:rsidP="00D15283">
      <w:pPr>
        <w:pStyle w:val="ConsPlusTitle"/>
        <w:widowControl/>
        <w:tabs>
          <w:tab w:val="left" w:pos="1134"/>
        </w:tabs>
        <w:jc w:val="center"/>
        <w:rPr>
          <w:b w:val="0"/>
          <w:bCs w:val="0"/>
          <w:sz w:val="28"/>
          <w:szCs w:val="28"/>
        </w:rPr>
      </w:pPr>
      <w:r w:rsidRPr="002F291F">
        <w:rPr>
          <w:sz w:val="28"/>
          <w:szCs w:val="28"/>
        </w:rPr>
        <w:t>«</w:t>
      </w:r>
      <w:r w:rsidR="00337627" w:rsidRPr="002F291F">
        <w:rPr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2F291F">
        <w:rPr>
          <w:sz w:val="28"/>
          <w:szCs w:val="28"/>
        </w:rPr>
        <w:t>»</w:t>
      </w:r>
    </w:p>
    <w:p w:rsidR="0070522C" w:rsidRPr="002F291F" w:rsidRDefault="0070522C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</w:rPr>
        <w:t>(Сокращённое наименование:</w:t>
      </w:r>
      <w:r w:rsidR="00A91DCF" w:rsidRPr="002F291F">
        <w:rPr>
          <w:rFonts w:ascii="Times New Roman" w:hAnsi="Times New Roman" w:cs="Times New Roman"/>
          <w:sz w:val="28"/>
          <w:szCs w:val="28"/>
        </w:rPr>
        <w:t>«Принятие граждан на учет в качестве нуждающихся в жилых помещениях».</w:t>
      </w:r>
      <w:r w:rsidRPr="002F291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0522C" w:rsidRPr="002F291F" w:rsidRDefault="0070522C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</w:p>
    <w:p w:rsidR="00535859" w:rsidRPr="002F291F" w:rsidRDefault="00535859" w:rsidP="00D15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7627" w:rsidRPr="002F291F" w:rsidRDefault="0089273C" w:rsidP="00D15283">
      <w:pPr>
        <w:pStyle w:val="a3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91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F6B43" w:rsidRPr="002F291F" w:rsidRDefault="00FF6B43" w:rsidP="00D15283">
      <w:pPr>
        <w:pStyle w:val="a3"/>
        <w:spacing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3E51D4" w:rsidRPr="002F291F" w:rsidRDefault="00FF6B43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1.1.</w:t>
      </w:r>
      <w:r w:rsidR="00762409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Настоящий р</w:t>
      </w:r>
      <w:r w:rsidR="003E51D4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егламент устанавливает порядок и стандарт предоставления муниципальной услуги.</w:t>
      </w:r>
    </w:p>
    <w:p w:rsidR="001A7D8B" w:rsidRPr="002F291F" w:rsidRDefault="00762409" w:rsidP="00D1528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Категории заявителей и их представителей, имеющих право выступать от их имени</w:t>
      </w:r>
    </w:p>
    <w:p w:rsidR="00762409" w:rsidRPr="002F291F" w:rsidRDefault="00762409" w:rsidP="00D1528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F291F">
        <w:rPr>
          <w:rFonts w:ascii="Times New Roman" w:hAnsi="Times New Roman" w:cs="Times New Roman"/>
          <w:sz w:val="28"/>
          <w:szCs w:val="24"/>
        </w:rPr>
        <w:t>1.2 Заявителями, имеющими право обратиться за получением</w:t>
      </w:r>
      <w:r w:rsidR="00FF6B43" w:rsidRPr="002F291F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Pr="002F291F">
        <w:rPr>
          <w:rFonts w:ascii="Times New Roman" w:hAnsi="Times New Roman" w:cs="Times New Roman"/>
          <w:sz w:val="28"/>
          <w:szCs w:val="24"/>
        </w:rPr>
        <w:t>:</w:t>
      </w:r>
    </w:p>
    <w:p w:rsidR="00164528" w:rsidRPr="002F291F" w:rsidRDefault="00762409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1.2.1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 принятии граждан на учет в качестве нуждающихся в жилых помещениях, предоставляемых по договорам социального найма</w:t>
      </w:r>
      <w:r w:rsidR="00164528" w:rsidRPr="002F291F">
        <w:rPr>
          <w:rFonts w:ascii="Times New Roman" w:hAnsi="Times New Roman" w:cs="Times New Roman"/>
          <w:sz w:val="28"/>
          <w:szCs w:val="28"/>
        </w:rPr>
        <w:t xml:space="preserve">являются физические лица (далее - заявители) из числа граждан Российской Федерации, </w:t>
      </w:r>
      <w:r w:rsidR="00C8140F" w:rsidRPr="002F291F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164528" w:rsidRPr="002F291F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 w:rsidR="001A7D8B" w:rsidRPr="002F29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93651">
        <w:rPr>
          <w:rFonts w:ascii="Times New Roman" w:hAnsi="Times New Roman" w:cs="Times New Roman"/>
          <w:sz w:val="28"/>
          <w:szCs w:val="28"/>
        </w:rPr>
        <w:t xml:space="preserve"> Торковичского сельского поселения </w:t>
      </w:r>
      <w:r w:rsidR="00164528" w:rsidRPr="002F291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93651">
        <w:rPr>
          <w:rFonts w:ascii="Times New Roman" w:hAnsi="Times New Roman" w:cs="Times New Roman"/>
          <w:sz w:val="28"/>
          <w:szCs w:val="28"/>
        </w:rPr>
        <w:t xml:space="preserve"> </w:t>
      </w:r>
      <w:r w:rsidR="00116AAD">
        <w:rPr>
          <w:rFonts w:ascii="Times New Roman" w:hAnsi="Times New Roman" w:cs="Times New Roman"/>
          <w:sz w:val="28"/>
          <w:szCs w:val="28"/>
        </w:rPr>
        <w:t>из числа</w:t>
      </w:r>
      <w:r w:rsidR="00164528" w:rsidRPr="002F291F">
        <w:rPr>
          <w:rFonts w:ascii="Times New Roman" w:hAnsi="Times New Roman" w:cs="Times New Roman"/>
          <w:sz w:val="28"/>
          <w:szCs w:val="28"/>
        </w:rPr>
        <w:t>:</w:t>
      </w:r>
    </w:p>
    <w:p w:rsidR="003D6BD9" w:rsidRPr="002F291F" w:rsidRDefault="00164528" w:rsidP="00D1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- </w:t>
      </w:r>
      <w:r w:rsidR="00E42217" w:rsidRPr="002F291F">
        <w:rPr>
          <w:rFonts w:ascii="Times New Roman" w:hAnsi="Times New Roman" w:cs="Times New Roman"/>
          <w:sz w:val="28"/>
          <w:szCs w:val="28"/>
        </w:rPr>
        <w:t xml:space="preserve">малоимущих граждан, </w:t>
      </w:r>
    </w:p>
    <w:p w:rsidR="001E29F0" w:rsidRPr="00E662ED" w:rsidRDefault="001A7D8B" w:rsidP="00D1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- </w:t>
      </w:r>
      <w:r w:rsidR="00E42217" w:rsidRPr="002F291F">
        <w:rPr>
          <w:rFonts w:ascii="Times New Roman" w:hAnsi="Times New Roman" w:cs="Times New Roman"/>
          <w:sz w:val="28"/>
          <w:szCs w:val="28"/>
        </w:rPr>
        <w:t>иных определенных федеральным законом, указом Президента Российской Федерации или законом субъекта Российской Федерации категори</w:t>
      </w:r>
      <w:r w:rsidR="001F1149">
        <w:rPr>
          <w:rFonts w:ascii="Times New Roman" w:hAnsi="Times New Roman" w:cs="Times New Roman"/>
          <w:sz w:val="28"/>
          <w:szCs w:val="28"/>
        </w:rPr>
        <w:t>й</w:t>
      </w:r>
      <w:r w:rsidR="00E42217" w:rsidRPr="002F291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F291F">
        <w:rPr>
          <w:rFonts w:ascii="Times New Roman" w:hAnsi="Times New Roman" w:cs="Times New Roman"/>
          <w:sz w:val="28"/>
          <w:szCs w:val="28"/>
        </w:rPr>
        <w:t>;</w:t>
      </w:r>
    </w:p>
    <w:p w:rsidR="00650D75" w:rsidRPr="002F291F" w:rsidRDefault="00B8354E" w:rsidP="00D152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DF5A06" w:rsidRPr="002F291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16AAD" w:rsidRPr="00116AAD">
        <w:rPr>
          <w:rFonts w:ascii="Times New Roman" w:hAnsi="Times New Roman" w:cs="Times New Roman"/>
          <w:sz w:val="28"/>
          <w:szCs w:val="28"/>
        </w:rPr>
        <w:t>о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предоставлении информации об очередности предоставления жилых помещений по договору социального найма</w:t>
      </w:r>
      <w:r w:rsidRPr="002F291F">
        <w:rPr>
          <w:rFonts w:ascii="Times New Roman" w:hAnsi="Times New Roman" w:cs="Times New Roman"/>
          <w:sz w:val="28"/>
          <w:szCs w:val="28"/>
        </w:rPr>
        <w:t xml:space="preserve">являются физические лица (далее - заявители) из числа граждан Российской Федерации, </w:t>
      </w:r>
      <w:r w:rsidR="00FF6B43" w:rsidRPr="002F291F">
        <w:rPr>
          <w:rFonts w:ascii="Times New Roman" w:hAnsi="Times New Roman" w:cs="Times New Roman"/>
          <w:sz w:val="28"/>
          <w:szCs w:val="28"/>
        </w:rPr>
        <w:t>постоянно проживающих на территории муниципального образования</w:t>
      </w:r>
      <w:r w:rsidR="00C739FB">
        <w:rPr>
          <w:rFonts w:ascii="Times New Roman" w:hAnsi="Times New Roman" w:cs="Times New Roman"/>
          <w:sz w:val="28"/>
          <w:szCs w:val="28"/>
        </w:rPr>
        <w:t xml:space="preserve"> Торковичского сельского поселения </w:t>
      </w:r>
      <w:r w:rsidR="00FF6B43" w:rsidRPr="002F291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2F291F">
        <w:rPr>
          <w:rFonts w:ascii="Times New Roman" w:hAnsi="Times New Roman" w:cs="Times New Roman"/>
          <w:sz w:val="28"/>
          <w:szCs w:val="28"/>
        </w:rPr>
        <w:t xml:space="preserve">, состоящие на учете в качестве нуждающихся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в жилых помещениях, предоставляемых по договорам социального найма</w:t>
      </w:r>
      <w:r w:rsidR="00FF6B43" w:rsidRPr="002F291F">
        <w:rPr>
          <w:rFonts w:ascii="Times New Roman" w:hAnsi="Times New Roman" w:cs="Times New Roman"/>
          <w:sz w:val="28"/>
          <w:szCs w:val="28"/>
        </w:rPr>
        <w:t>;</w:t>
      </w:r>
    </w:p>
    <w:p w:rsidR="00650D75" w:rsidRPr="002F291F" w:rsidRDefault="00164528" w:rsidP="00D1528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 от имени физических лиц (далее - представитель заявителя):</w:t>
      </w:r>
    </w:p>
    <w:p w:rsidR="00164528" w:rsidRPr="002F291F" w:rsidRDefault="00650D75" w:rsidP="00D1528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</w:t>
      </w:r>
      <w:r w:rsidR="00FF6B43" w:rsidRPr="002F291F">
        <w:rPr>
          <w:rFonts w:ascii="Times New Roman" w:hAnsi="Times New Roman" w:cs="Times New Roman"/>
          <w:sz w:val="28"/>
          <w:szCs w:val="28"/>
        </w:rPr>
        <w:t>,</w:t>
      </w:r>
      <w:r w:rsidRPr="002F291F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164528" w:rsidRPr="002F291F">
        <w:rPr>
          <w:rFonts w:ascii="Times New Roman" w:hAnsi="Times New Roman" w:cs="Times New Roman"/>
          <w:sz w:val="28"/>
          <w:szCs w:val="28"/>
        </w:rPr>
        <w:t>недееспособных или не полностью дееспособных заявителей;</w:t>
      </w:r>
    </w:p>
    <w:p w:rsidR="00FF6B43" w:rsidRDefault="00164528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 уполномоченные лица, действующие в силу полномочий, основанных на доверенности, оформленной в соответствии с действующим законодательством, подтверждающей наличие у представителя прав действовать от лица заявителя</w:t>
      </w:r>
      <w:r w:rsidR="00FF6B43" w:rsidRPr="002F291F">
        <w:rPr>
          <w:rFonts w:ascii="Times New Roman" w:hAnsi="Times New Roman" w:cs="Times New Roman"/>
          <w:sz w:val="28"/>
          <w:szCs w:val="28"/>
        </w:rPr>
        <w:t>;</w:t>
      </w:r>
    </w:p>
    <w:p w:rsidR="00C905FD" w:rsidRDefault="00C905FD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7E7E" w:rsidRPr="006C7E7E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C7E7E">
        <w:rPr>
          <w:rFonts w:ascii="Times New Roman" w:hAnsi="Times New Roman" w:cs="Times New Roman"/>
          <w:sz w:val="28"/>
          <w:szCs w:val="28"/>
        </w:rPr>
        <w:t>Порядок информирования о предос</w:t>
      </w:r>
      <w:r>
        <w:rPr>
          <w:rFonts w:ascii="Times New Roman" w:hAnsi="Times New Roman" w:cs="Times New Roman"/>
          <w:sz w:val="28"/>
          <w:szCs w:val="28"/>
        </w:rPr>
        <w:t>тавлении муниципальной</w:t>
      </w:r>
      <w:r w:rsidRPr="006C7E7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E449E" w:rsidRPr="002F291F" w:rsidRDefault="0070522C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1112A0" w:rsidRPr="002F291F">
        <w:rPr>
          <w:rFonts w:ascii="Times New Roman" w:hAnsi="Times New Roman" w:cs="Times New Roman"/>
          <w:sz w:val="28"/>
          <w:szCs w:val="28"/>
          <w:lang w:eastAsia="ru-RU"/>
        </w:rPr>
        <w:t>. Информация о местах нахождения</w:t>
      </w:r>
      <w:r w:rsidR="00153C48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органа местного самоуправления (далее - ОМСУ)</w:t>
      </w:r>
      <w:r w:rsidR="00404538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B17F0B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структурных подразделений ОМСУ, ответственных за предоставление муниципальной услуги</w:t>
      </w:r>
      <w:r w:rsidR="00C230A3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 – структурное подразделение)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организаций, 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участвующих в предоставлении услуги</w:t>
      </w:r>
      <w:r w:rsidR="00A94A20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не являющиеся многофункциональными центрами</w:t>
      </w:r>
      <w:r w:rsidR="00A94A20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(если часть полномочий передана в подведомственную организацию)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 – Организации)</w:t>
      </w:r>
      <w:r w:rsidR="00B17F0B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="00404538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графике работы, контактных телефонов</w:t>
      </w:r>
      <w:r w:rsidR="00B17F0B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, способе получения информации о местах нахождения и графике работы ОМСУ и структурн</w:t>
      </w:r>
      <w:r w:rsidR="00D62ED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  <w:r w:rsidR="00B17F0B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подразделени</w:t>
      </w:r>
      <w:r w:rsidR="00D62ED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я, 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Организации, </w:t>
      </w:r>
      <w:r w:rsidR="00D62ED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адреса официальных сайтов ОМСУ и структурного подразделения, 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Организации, </w:t>
      </w:r>
      <w:r w:rsidR="00D62ED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адреса электронн</w:t>
      </w:r>
      <w:r w:rsidR="00A94A20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ой</w:t>
      </w:r>
      <w:r w:rsidR="00D62ED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почт</w:t>
      </w:r>
      <w:r w:rsidR="00A94A20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="00404538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(далее – сведения информационного характера)</w:t>
      </w:r>
      <w:r w:rsidR="00153C48" w:rsidRPr="002F291F">
        <w:rPr>
          <w:rFonts w:ascii="Times New Roman" w:hAnsi="Times New Roman" w:cs="Times New Roman"/>
          <w:sz w:val="28"/>
          <w:szCs w:val="28"/>
        </w:rPr>
        <w:t>размещаются</w:t>
      </w:r>
      <w:r w:rsidR="00404538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404538" w:rsidRPr="002F291F" w:rsidRDefault="00404538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404538" w:rsidRPr="002F291F" w:rsidRDefault="00B17F0B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на сайте ОМСУ</w:t>
      </w:r>
      <w:r w:rsidR="00153C48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/Организации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B17F0B" w:rsidRPr="002F291F" w:rsidRDefault="00B17F0B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сайте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учреждения Ленинградской области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hyperlink r:id="rId9" w:history="1">
        <w:r w:rsidRPr="002F29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http://mfc47.ru/</w:t>
        </w:r>
      </w:hyperlink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7F0B" w:rsidRPr="002F291F" w:rsidRDefault="00B17F0B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государственных и муниципальных услуг (функций) Ленинградской области (далее - ПГУ ЛО) / на Едином портале государственных услуг (далее – ЕПГУ): </w:t>
      </w:r>
      <w:hyperlink w:history="1">
        <w:r w:rsidRPr="002F29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www.gu.le</w:t>
        </w:r>
        <w:r w:rsidR="004E563D" w:rsidRPr="002F29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n</w:t>
        </w:r>
        <w:r w:rsidRPr="002F29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obl.ru/</w:t>
        </w:r>
      </w:hyperlink>
      <w:hyperlink r:id="rId10" w:history="1">
        <w:r w:rsidRPr="002F29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www.gosuslugi.ru</w:t>
        </w:r>
      </w:hyperlink>
      <w:r w:rsidRPr="002F29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53C48" w:rsidRPr="002F291F" w:rsidRDefault="00153C48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в государственной информационной системе "Реестр государственных и муниципальных услуг (функций) Ленинградской области" (далее - Реестр).</w:t>
      </w:r>
    </w:p>
    <w:p w:rsidR="00153C48" w:rsidRPr="002F291F" w:rsidRDefault="00153C48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ED1" w:rsidRPr="002F291F" w:rsidRDefault="000C0EEB" w:rsidP="00D152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D62ED1" w:rsidRPr="002F29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Стандарт предоставления муниципальной услуги</w:t>
      </w:r>
      <w:r w:rsidR="0070522C" w:rsidRPr="002F29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0522C" w:rsidRPr="002F291F" w:rsidRDefault="0070522C" w:rsidP="00D1528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E449E" w:rsidRPr="002F291F" w:rsidRDefault="003E449E" w:rsidP="00D1528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Полное наименование муниципальной услуги, сокращенное наименование</w:t>
      </w:r>
    </w:p>
    <w:p w:rsidR="0070522C" w:rsidRDefault="003E449E" w:rsidP="00D1528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</w:p>
    <w:p w:rsidR="00116AAD" w:rsidRPr="002F291F" w:rsidRDefault="00116AAD" w:rsidP="00D1528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A774A" w:rsidRDefault="00AA774A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2.1. Полное наименование 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: «Принятие граждан на учет в качестве нуждающихся в жилых помещениях, предоставляемых по договорам социального найма».</w:t>
      </w:r>
    </w:p>
    <w:p w:rsidR="006A643A" w:rsidRPr="002F291F" w:rsidRDefault="006A643A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Сокращенное наименование 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услуги:</w:t>
      </w:r>
      <w:r w:rsidRPr="002F291F">
        <w:rPr>
          <w:rFonts w:ascii="Times New Roman" w:hAnsi="Times New Roman" w:cs="Times New Roman"/>
          <w:sz w:val="28"/>
          <w:szCs w:val="28"/>
        </w:rPr>
        <w:t xml:space="preserve"> «Принятие граждан на учет в качестве нуждающихся в жилых помещениях».</w:t>
      </w:r>
    </w:p>
    <w:p w:rsidR="006C7E7E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E7E" w:rsidRPr="002F291F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67A7">
        <w:tab/>
      </w:r>
      <w:r w:rsidRPr="006C7E7E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 Ленинградской области, предоставляющего муниципальную услугу, а та</w:t>
      </w:r>
      <w:r>
        <w:rPr>
          <w:rFonts w:ascii="Times New Roman" w:hAnsi="Times New Roman" w:cs="Times New Roman"/>
          <w:sz w:val="28"/>
          <w:szCs w:val="28"/>
        </w:rPr>
        <w:t>кже способы обращения заявителя</w:t>
      </w:r>
    </w:p>
    <w:p w:rsidR="00D62ED1" w:rsidRPr="002F291F" w:rsidRDefault="002F291F" w:rsidP="00D15283">
      <w:pPr>
        <w:tabs>
          <w:tab w:val="left" w:pos="567"/>
        </w:tabs>
        <w:spacing w:after="0" w:line="240" w:lineRule="auto"/>
        <w:ind w:firstLine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>2.2. Муниципальн</w:t>
      </w:r>
      <w:r w:rsidR="00960BB4" w:rsidRPr="002F291F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</w:t>
      </w:r>
      <w:r w:rsidR="00960BB4" w:rsidRPr="002F291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</w:t>
      </w:r>
      <w:r w:rsidR="00960BB4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>администрац</w:t>
      </w:r>
      <w:r w:rsidR="00AC42CE" w:rsidRPr="002F291F">
        <w:rPr>
          <w:rFonts w:ascii="Times New Roman" w:hAnsi="Times New Roman" w:cs="Times New Roman"/>
          <w:sz w:val="28"/>
          <w:szCs w:val="28"/>
          <w:lang w:eastAsia="ru-RU"/>
        </w:rPr>
        <w:t>ия</w:t>
      </w:r>
      <w:r w:rsidR="00C739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C739FB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Ленинградской области.</w:t>
      </w:r>
    </w:p>
    <w:p w:rsidR="00A94A20" w:rsidRPr="002F291F" w:rsidRDefault="00A94A20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В пред</w:t>
      </w:r>
      <w:r w:rsidR="00FD36D9" w:rsidRPr="002F291F">
        <w:rPr>
          <w:rFonts w:ascii="Times New Roman" w:hAnsi="Times New Roman" w:cs="Times New Roman"/>
          <w:sz w:val="28"/>
          <w:szCs w:val="28"/>
          <w:lang w:eastAsia="ru-RU"/>
        </w:rPr>
        <w:t>ост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авлении</w:t>
      </w:r>
      <w:r w:rsidR="00FD36D9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услуги участвуют:</w:t>
      </w:r>
    </w:p>
    <w:p w:rsidR="00FD36D9" w:rsidRPr="002F291F" w:rsidRDefault="00FD36D9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1) Организация:</w:t>
      </w:r>
    </w:p>
    <w:p w:rsidR="00FD36D9" w:rsidRPr="002F291F" w:rsidRDefault="00FD36D9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730486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D36D9" w:rsidRPr="002F291F" w:rsidRDefault="00FD36D9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учреждение Ленинградской области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(далее – МФЦ);</w:t>
      </w:r>
    </w:p>
    <w:p w:rsidR="00FD36D9" w:rsidRPr="002F291F" w:rsidRDefault="00FD36D9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4342E7" w:rsidRPr="002F291F">
        <w:rPr>
          <w:rFonts w:ascii="Times New Roman" w:hAnsi="Times New Roman" w:cs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картографии;</w:t>
      </w:r>
    </w:p>
    <w:p w:rsidR="002D30B9" w:rsidRPr="002F291F" w:rsidRDefault="00FD36D9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="002D30B9" w:rsidRPr="002F291F">
        <w:rPr>
          <w:rFonts w:ascii="Times New Roman" w:hAnsi="Times New Roman" w:cs="Times New Roman"/>
          <w:color w:val="000000"/>
          <w:sz w:val="28"/>
          <w:szCs w:val="28"/>
        </w:rPr>
        <w:t>Управление по вопросам миграции ГУ МВД Россиипо г.Санкт-Петербургу и Ленинградской области.</w:t>
      </w:r>
    </w:p>
    <w:p w:rsidR="009B5361" w:rsidRDefault="00393E44" w:rsidP="00D152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393E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9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9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66A17" w:rsidRDefault="00393E44" w:rsidP="00D152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39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внутренних дел Российской Федерации</w:t>
      </w:r>
      <w:r w:rsidR="00866A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E44" w:rsidRDefault="00393E44" w:rsidP="00D152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39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6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Российской Федерации</w:t>
      </w:r>
      <w:r w:rsidR="007F1F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1F36" w:rsidRDefault="007F1F36" w:rsidP="00D1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</w:t>
      </w:r>
      <w:r w:rsidRPr="002F291F">
        <w:rPr>
          <w:rFonts w:ascii="Times New Roman" w:hAnsi="Times New Roman" w:cs="Times New Roman"/>
          <w:sz w:val="28"/>
          <w:szCs w:val="28"/>
        </w:rPr>
        <w:t>рган, осуществляющ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F291F">
        <w:rPr>
          <w:rFonts w:ascii="Times New Roman" w:hAnsi="Times New Roman" w:cs="Times New Roman"/>
          <w:sz w:val="28"/>
          <w:szCs w:val="28"/>
        </w:rPr>
        <w:t xml:space="preserve"> пенсионное обеспечение (за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Пенсионного фонда);</w:t>
      </w:r>
    </w:p>
    <w:p w:rsidR="007F1F36" w:rsidRPr="00393E44" w:rsidRDefault="007F1F36" w:rsidP="00D152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10) </w:t>
      </w:r>
      <w:r w:rsidRPr="00624B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орган государственной службы занятости</w:t>
      </w:r>
    </w:p>
    <w:p w:rsidR="007F1F36" w:rsidRDefault="007F1F36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11) </w:t>
      </w:r>
      <w:r w:rsidRPr="00E3558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3558A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3558A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7F1F36" w:rsidRDefault="007F1F36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E3558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3558A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558A">
        <w:rPr>
          <w:rFonts w:ascii="Times New Roman" w:hAnsi="Times New Roman" w:cs="Times New Roman"/>
          <w:sz w:val="28"/>
          <w:szCs w:val="28"/>
        </w:rPr>
        <w:t xml:space="preserve"> судебных приставов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51A3" w:rsidRDefault="007F1F36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13) </w:t>
      </w:r>
      <w:r w:rsidR="006451A3" w:rsidRPr="00E3558A">
        <w:rPr>
          <w:rFonts w:ascii="Times New Roman" w:hAnsi="Times New Roman" w:cs="Times New Roman"/>
          <w:sz w:val="28"/>
          <w:szCs w:val="28"/>
        </w:rPr>
        <w:t>Федеральн</w:t>
      </w:r>
      <w:r w:rsidR="006451A3">
        <w:rPr>
          <w:rFonts w:ascii="Times New Roman" w:hAnsi="Times New Roman" w:cs="Times New Roman"/>
          <w:sz w:val="28"/>
          <w:szCs w:val="28"/>
        </w:rPr>
        <w:t>ая</w:t>
      </w:r>
      <w:r w:rsidR="006451A3" w:rsidRPr="00E3558A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6451A3">
        <w:rPr>
          <w:rFonts w:ascii="Times New Roman" w:hAnsi="Times New Roman" w:cs="Times New Roman"/>
          <w:sz w:val="28"/>
          <w:szCs w:val="28"/>
        </w:rPr>
        <w:t>а</w:t>
      </w:r>
      <w:r w:rsidR="006451A3" w:rsidRPr="00E3558A">
        <w:rPr>
          <w:rFonts w:ascii="Times New Roman" w:hAnsi="Times New Roman" w:cs="Times New Roman"/>
          <w:sz w:val="28"/>
          <w:szCs w:val="28"/>
        </w:rPr>
        <w:t xml:space="preserve"> исполнения наказаний</w:t>
      </w:r>
      <w:r w:rsidR="006451A3">
        <w:rPr>
          <w:rFonts w:ascii="Times New Roman" w:hAnsi="Times New Roman" w:cs="Times New Roman"/>
          <w:sz w:val="28"/>
          <w:szCs w:val="28"/>
        </w:rPr>
        <w:t>;</w:t>
      </w:r>
    </w:p>
    <w:p w:rsidR="006451A3" w:rsidRDefault="006451A3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14) </w:t>
      </w:r>
      <w:r w:rsidRPr="00E3558A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558A">
        <w:rPr>
          <w:rFonts w:ascii="Times New Roman" w:hAnsi="Times New Roman" w:cs="Times New Roman"/>
          <w:sz w:val="28"/>
          <w:szCs w:val="28"/>
        </w:rPr>
        <w:t xml:space="preserve"> обороны Российской Федерации и подведомственны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558A">
        <w:rPr>
          <w:rFonts w:ascii="Times New Roman" w:hAnsi="Times New Roman" w:cs="Times New Roman"/>
          <w:sz w:val="28"/>
          <w:szCs w:val="28"/>
        </w:rPr>
        <w:t xml:space="preserve"> ему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51A3" w:rsidRDefault="006451A3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Фонд социального страхования;</w:t>
      </w:r>
    </w:p>
    <w:p w:rsidR="007F1F36" w:rsidRDefault="006451A3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16)</w:t>
      </w:r>
      <w:r w:rsidRPr="00624B69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4B69">
        <w:rPr>
          <w:rFonts w:ascii="Times New Roman" w:hAnsi="Times New Roman" w:cs="Times New Roman"/>
          <w:sz w:val="28"/>
          <w:szCs w:val="28"/>
        </w:rPr>
        <w:t xml:space="preserve"> государственной власти Российской Федерации,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4B69">
        <w:rPr>
          <w:rFonts w:ascii="Times New Roman" w:hAnsi="Times New Roman" w:cs="Times New Roman"/>
          <w:sz w:val="28"/>
          <w:szCs w:val="28"/>
        </w:rPr>
        <w:t xml:space="preserve"> государственной власти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4B6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4B69">
        <w:rPr>
          <w:rFonts w:ascii="Times New Roman" w:hAnsi="Times New Roman" w:cs="Times New Roman"/>
          <w:sz w:val="28"/>
          <w:szCs w:val="28"/>
        </w:rPr>
        <w:t xml:space="preserve"> местного самоуправления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36D9" w:rsidRPr="00C805D0" w:rsidRDefault="006B2092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на получение муниципальной услуги с комплектом документов 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>принимается:</w:t>
      </w:r>
    </w:p>
    <w:p w:rsidR="006B2092" w:rsidRPr="00C805D0" w:rsidRDefault="000356BC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0356BC" w:rsidRPr="00C805D0" w:rsidRDefault="007F2F3C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в ОМСУ</w:t>
      </w:r>
      <w:r w:rsidR="00A7590E" w:rsidRPr="00C805D0">
        <w:rPr>
          <w:rFonts w:ascii="Times New Roman" w:hAnsi="Times New Roman" w:cs="Times New Roman"/>
          <w:sz w:val="28"/>
          <w:szCs w:val="28"/>
          <w:lang w:eastAsia="ru-RU"/>
        </w:rPr>
        <w:t>/Организацию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356BC"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в филиалах, отделах, удаленных рабочих мест ГБУ ЛО </w:t>
      </w:r>
      <w:r w:rsidR="000D50C2" w:rsidRPr="00C805D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356BC" w:rsidRPr="00C805D0"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 w:rsidR="000D50C2" w:rsidRPr="00C805D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356BC" w:rsidRPr="00C805D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356BC" w:rsidRPr="00C805D0" w:rsidRDefault="000356BC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445B1D" w:rsidRPr="00C805D0" w:rsidRDefault="00445B1D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- в электронной форме через личный кабинет заявителя на ПГУ ЛО/ЕПГУ могут обратиться заявители в отношении услуги:</w:t>
      </w:r>
    </w:p>
    <w:p w:rsidR="007F2F3C" w:rsidRPr="00C805D0" w:rsidRDefault="00445B1D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1.2.1:</w:t>
      </w:r>
      <w:r w:rsidR="00116AAD" w:rsidRPr="00C805D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F2F3C"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все граждане, имеющие основания; </w:t>
      </w:r>
    </w:p>
    <w:p w:rsidR="00445B1D" w:rsidRPr="00C805D0" w:rsidRDefault="00445B1D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1.2.2.</w:t>
      </w:r>
      <w:r w:rsidR="00116AAD"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все граждане, имеющие основания. </w:t>
      </w:r>
    </w:p>
    <w:p w:rsidR="00445B1D" w:rsidRPr="00C805D0" w:rsidRDefault="00445B1D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0356BC" w:rsidRPr="00C805D0" w:rsidRDefault="000356BC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0356BC" w:rsidRPr="00C805D0" w:rsidRDefault="000356BC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1) посредством ПГУ</w:t>
      </w:r>
      <w:r w:rsidR="004E563D"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 ЛО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>/ЕПГУ –МФЦ;</w:t>
      </w:r>
    </w:p>
    <w:p w:rsidR="00A40573" w:rsidRPr="00C805D0" w:rsidRDefault="000356BC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2) по телефону – в </w:t>
      </w:r>
      <w:r w:rsidR="00A40573" w:rsidRPr="00C805D0"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 w:rsidR="007F2F3C" w:rsidRPr="00C805D0">
        <w:rPr>
          <w:rFonts w:ascii="Times New Roman" w:hAnsi="Times New Roman" w:cs="Times New Roman"/>
          <w:sz w:val="28"/>
          <w:szCs w:val="28"/>
          <w:lang w:eastAsia="ru-RU"/>
        </w:rPr>
        <w:t>, в ОМСУ</w:t>
      </w:r>
      <w:r w:rsidR="00A7590E" w:rsidRPr="00C805D0">
        <w:rPr>
          <w:rFonts w:ascii="Times New Roman" w:hAnsi="Times New Roman" w:cs="Times New Roman"/>
          <w:sz w:val="28"/>
          <w:szCs w:val="28"/>
          <w:lang w:eastAsia="ru-RU"/>
        </w:rPr>
        <w:t>/Организацию</w:t>
      </w:r>
      <w:r w:rsidR="00A40573" w:rsidRPr="00C805D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40573" w:rsidRPr="00C805D0" w:rsidRDefault="00A40573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Для записи заявитель выбирает любую свободную для приема дату и время в пределах установленного </w:t>
      </w:r>
      <w:r w:rsidR="00CC03B5"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 w:rsidR="007F2F3C" w:rsidRPr="00C805D0">
        <w:rPr>
          <w:rFonts w:ascii="Times New Roman" w:hAnsi="Times New Roman" w:cs="Times New Roman"/>
          <w:sz w:val="28"/>
          <w:szCs w:val="28"/>
          <w:lang w:eastAsia="ru-RU"/>
        </w:rPr>
        <w:t>, в ОМСУ</w:t>
      </w:r>
      <w:r w:rsidR="00A7590E" w:rsidRPr="00C805D0">
        <w:rPr>
          <w:rFonts w:ascii="Times New Roman" w:hAnsi="Times New Roman" w:cs="Times New Roman"/>
          <w:sz w:val="28"/>
          <w:szCs w:val="28"/>
          <w:lang w:eastAsia="ru-RU"/>
        </w:rPr>
        <w:t>/Организации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 графика приема заявителей.</w:t>
      </w:r>
    </w:p>
    <w:p w:rsidR="009922C9" w:rsidRPr="002F291F" w:rsidRDefault="009922C9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2.2.1. В целях предоставления </w:t>
      </w:r>
      <w:r w:rsidR="00116AAD" w:rsidRPr="00C805D0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установление личности заявителя может осуществляться в ходе личного приема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</w:t>
      </w:r>
      <w:hyperlink r:id="rId11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частью 18 статьи 14.1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9922C9" w:rsidRPr="006124E4" w:rsidRDefault="009922C9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22C9" w:rsidRPr="002F291F" w:rsidRDefault="009922C9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5"/>
      <w:bookmarkEnd w:id="0"/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2.2.2. При предоставлении </w:t>
      </w:r>
      <w:r w:rsidR="00F625CA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в электронной форме идентификация и аутентификация могут осуществляться посредством:</w:t>
      </w:r>
    </w:p>
    <w:p w:rsidR="009922C9" w:rsidRPr="002F291F" w:rsidRDefault="009922C9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922C9" w:rsidRDefault="009922C9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C7E7E" w:rsidRPr="002F291F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49E" w:rsidRPr="006C7E7E" w:rsidRDefault="006C7E7E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E7E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C7E7E">
        <w:rPr>
          <w:rFonts w:ascii="Times New Roman" w:hAnsi="Times New Roman" w:cs="Times New Roman"/>
          <w:sz w:val="28"/>
          <w:szCs w:val="28"/>
        </w:rPr>
        <w:t xml:space="preserve"> услуги, а также способы получения результата</w:t>
      </w:r>
    </w:p>
    <w:p w:rsidR="0008457F" w:rsidRDefault="00A40573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2.3. Результатом предоставления муниципальной услуги является: </w:t>
      </w:r>
    </w:p>
    <w:p w:rsidR="00F625CA" w:rsidRPr="002F291F" w:rsidRDefault="00F625CA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отношении услуги 1.2.1.:</w:t>
      </w:r>
    </w:p>
    <w:p w:rsidR="00413463" w:rsidRPr="00624B69" w:rsidRDefault="00F625CA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13463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в форме </w:t>
      </w:r>
      <w:r w:rsidR="00F24280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ненормативного правового акта </w:t>
      </w:r>
      <w:r w:rsidR="0008457F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D8698B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принятии </w:t>
      </w:r>
      <w:r w:rsidR="0008457F" w:rsidRPr="007F2F3C">
        <w:rPr>
          <w:rFonts w:ascii="Times New Roman" w:hAnsi="Times New Roman" w:cs="Times New Roman"/>
          <w:sz w:val="28"/>
          <w:szCs w:val="28"/>
          <w:lang w:eastAsia="ru-RU"/>
        </w:rPr>
        <w:t>на учет в</w:t>
      </w:r>
      <w:r w:rsidR="0008457F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 нуждающихся в </w:t>
      </w:r>
      <w:r w:rsidR="005733D1" w:rsidRPr="00624B69">
        <w:rPr>
          <w:rFonts w:ascii="Times New Roman" w:hAnsi="Times New Roman" w:cs="Times New Roman"/>
          <w:sz w:val="28"/>
          <w:szCs w:val="28"/>
          <w:lang w:eastAsia="ru-RU"/>
        </w:rPr>
        <w:t>жил</w:t>
      </w:r>
      <w:r w:rsidR="00D8698B" w:rsidRPr="00624B69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5733D1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</w:t>
      </w:r>
      <w:r w:rsidR="00D8698B" w:rsidRPr="00624B69"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="005733D1" w:rsidRPr="00624B69">
        <w:rPr>
          <w:rFonts w:ascii="Times New Roman" w:hAnsi="Times New Roman" w:cs="Times New Roman"/>
          <w:sz w:val="28"/>
          <w:szCs w:val="28"/>
          <w:lang w:eastAsia="ru-RU"/>
        </w:rPr>
        <w:t>, предоставляем</w:t>
      </w:r>
      <w:r w:rsidR="00D8698B" w:rsidRPr="00624B69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5733D1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по договор</w:t>
      </w:r>
      <w:r w:rsidR="0008457F" w:rsidRPr="00624B6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733D1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</w:t>
      </w:r>
      <w:r w:rsidR="00EC6E9E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="00413463" w:rsidRPr="00624B69">
        <w:rPr>
          <w:rFonts w:ascii="Times New Roman" w:hAnsi="Times New Roman" w:cs="Times New Roman"/>
          <w:sz w:val="28"/>
          <w:szCs w:val="28"/>
          <w:lang w:eastAsia="ru-RU"/>
        </w:rPr>
        <w:t>найма</w:t>
      </w:r>
      <w:r w:rsidR="00D8698B" w:rsidRPr="00624B6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13463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 w:rsidR="00C739FB">
        <w:rPr>
          <w:rFonts w:ascii="Times New Roman" w:hAnsi="Times New Roman" w:cs="Times New Roman"/>
          <w:sz w:val="28"/>
          <w:szCs w:val="28"/>
          <w:lang w:eastAsia="ru-RU"/>
        </w:rPr>
        <w:t>4.1;</w:t>
      </w:r>
    </w:p>
    <w:p w:rsidR="005733D1" w:rsidRPr="00624B69" w:rsidRDefault="00413463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624B69">
        <w:rPr>
          <w:rFonts w:ascii="Times New Roman" w:hAnsi="Times New Roman" w:cs="Times New Roman"/>
          <w:sz w:val="24"/>
          <w:szCs w:val="24"/>
          <w:lang w:eastAsia="ru-RU"/>
        </w:rPr>
        <w:t xml:space="preserve">каждое </w:t>
      </w:r>
      <w:r w:rsidR="003E449E" w:rsidRPr="00624B69">
        <w:rPr>
          <w:rFonts w:ascii="Times New Roman" w:hAnsi="Times New Roman" w:cs="Times New Roman"/>
          <w:sz w:val="24"/>
          <w:szCs w:val="24"/>
          <w:lang w:eastAsia="ru-RU"/>
        </w:rPr>
        <w:t>муниципальное образование разрабатывает и утверждает самостоятельно форму, шаблон указан в приложении  №</w:t>
      </w:r>
      <w:r w:rsidR="006E46C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71569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Pr="00624B6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C6E9E" w:rsidRPr="00624B6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13463" w:rsidRPr="002F291F" w:rsidRDefault="00F625CA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13463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в форме </w:t>
      </w:r>
      <w:r w:rsidR="00F24280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ненормативного правового акта  </w:t>
      </w:r>
      <w:r w:rsidR="005733D1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="00A40573" w:rsidRPr="007F2F3C">
        <w:rPr>
          <w:rFonts w:ascii="Times New Roman" w:hAnsi="Times New Roman" w:cs="Times New Roman"/>
          <w:sz w:val="28"/>
          <w:szCs w:val="28"/>
          <w:lang w:eastAsia="ru-RU"/>
        </w:rPr>
        <w:t>отказе в принятии</w:t>
      </w:r>
      <w:r w:rsidR="00A40573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на учет в качестве нуждающихся в жилых</w:t>
      </w:r>
      <w:r w:rsidR="00A40573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помещениях, предоставляемых по договорам социального </w:t>
      </w:r>
      <w:r w:rsidR="00A40573" w:rsidRPr="00624B69">
        <w:rPr>
          <w:rFonts w:ascii="Times New Roman" w:hAnsi="Times New Roman" w:cs="Times New Roman"/>
          <w:sz w:val="28"/>
          <w:szCs w:val="28"/>
          <w:lang w:eastAsia="ru-RU"/>
        </w:rPr>
        <w:t>найма</w:t>
      </w:r>
      <w:r w:rsidR="00D8698B" w:rsidRPr="00624B6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13463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 w:rsidR="00C739FB">
        <w:rPr>
          <w:rFonts w:ascii="Times New Roman" w:hAnsi="Times New Roman" w:cs="Times New Roman"/>
          <w:sz w:val="28"/>
          <w:szCs w:val="28"/>
          <w:lang w:eastAsia="ru-RU"/>
        </w:rPr>
        <w:t>4.2;</w:t>
      </w:r>
    </w:p>
    <w:p w:rsidR="00F625CA" w:rsidRDefault="00413463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каждое муниципальное образование разрабатывает и утверждает самостоятельно форму, ш</w:t>
      </w:r>
      <w:r w:rsidR="00F625CA">
        <w:rPr>
          <w:rFonts w:ascii="Times New Roman" w:hAnsi="Times New Roman" w:cs="Times New Roman"/>
          <w:sz w:val="24"/>
          <w:szCs w:val="24"/>
          <w:lang w:eastAsia="ru-RU"/>
        </w:rPr>
        <w:t xml:space="preserve">аблон указан в приложении  № </w:t>
      </w:r>
      <w:r w:rsidR="006E46C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71569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="00F625CA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F625CA" w:rsidRPr="00F625CA" w:rsidRDefault="00F625CA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625CA">
        <w:rPr>
          <w:rFonts w:ascii="Times New Roman" w:hAnsi="Times New Roman" w:cs="Times New Roman"/>
          <w:sz w:val="28"/>
          <w:szCs w:val="28"/>
          <w:lang w:eastAsia="ru-RU"/>
        </w:rPr>
        <w:t>реестровая запись в соответствии с категорией заявителя (при технической реализации)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625CA" w:rsidRPr="00F625CA" w:rsidRDefault="00F625CA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отношении услуги 1.2.2.:</w:t>
      </w:r>
    </w:p>
    <w:p w:rsidR="00F625CA" w:rsidRDefault="00F625CA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28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3D9C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в форме </w:t>
      </w:r>
      <w:r w:rsidRPr="007F2F3C">
        <w:rPr>
          <w:rFonts w:ascii="Times New Roman" w:hAnsi="Times New Roman" w:cs="Times New Roman"/>
          <w:i/>
          <w:sz w:val="28"/>
          <w:szCs w:val="28"/>
          <w:lang w:eastAsia="ru-RU"/>
        </w:rPr>
        <w:t>у</w:t>
      </w:r>
      <w:r w:rsidR="009922C9" w:rsidRPr="007F2F3C">
        <w:rPr>
          <w:rFonts w:ascii="Times New Roman" w:hAnsi="Times New Roman" w:cs="Times New Roman"/>
          <w:i/>
          <w:sz w:val="28"/>
          <w:szCs w:val="28"/>
          <w:lang w:eastAsia="ru-RU"/>
        </w:rPr>
        <w:t>ведомлени</w:t>
      </w:r>
      <w:r w:rsidR="00153D9C" w:rsidRPr="007F2F3C">
        <w:rPr>
          <w:rFonts w:ascii="Times New Roman" w:hAnsi="Times New Roman" w:cs="Times New Roman"/>
          <w:i/>
          <w:sz w:val="28"/>
          <w:szCs w:val="28"/>
          <w:lang w:eastAsia="ru-RU"/>
        </w:rPr>
        <w:t>я</w:t>
      </w:r>
      <w:r w:rsidR="00EC6E9E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 об очередности предоставления жилых помещений по договору социального найма</w:t>
      </w:r>
      <w:r w:rsidR="00C739FB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№5.1</w:t>
      </w:r>
      <w:r w:rsidR="00EC6E9E" w:rsidRPr="007F2F3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71569" w:rsidRPr="007F2F3C" w:rsidRDefault="00371569" w:rsidP="00371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6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24B69">
        <w:rPr>
          <w:rFonts w:ascii="Times New Roman" w:hAnsi="Times New Roman" w:cs="Times New Roman"/>
          <w:sz w:val="24"/>
          <w:szCs w:val="24"/>
          <w:lang w:eastAsia="ru-RU"/>
        </w:rPr>
        <w:t>шаблон указан в приложении  №</w:t>
      </w:r>
      <w:r>
        <w:rPr>
          <w:rFonts w:ascii="Times New Roman" w:hAnsi="Times New Roman" w:cs="Times New Roman"/>
          <w:sz w:val="24"/>
          <w:szCs w:val="24"/>
          <w:lang w:eastAsia="ru-RU"/>
        </w:rPr>
        <w:t>5.1</w:t>
      </w:r>
      <w:r w:rsidRPr="00624B69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F625CA" w:rsidRDefault="00F625CA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F3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13463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в форме </w:t>
      </w:r>
      <w:r w:rsidR="00464303" w:rsidRPr="007F2F3C">
        <w:rPr>
          <w:rFonts w:ascii="Times New Roman" w:hAnsi="Times New Roman" w:cs="Times New Roman"/>
          <w:i/>
          <w:sz w:val="28"/>
          <w:szCs w:val="28"/>
          <w:lang w:eastAsia="ru-RU"/>
        </w:rPr>
        <w:t>уведомлени</w:t>
      </w:r>
      <w:r w:rsidR="00153D9C" w:rsidRPr="007F2F3C">
        <w:rPr>
          <w:rFonts w:ascii="Times New Roman" w:hAnsi="Times New Roman" w:cs="Times New Roman"/>
          <w:i/>
          <w:sz w:val="28"/>
          <w:szCs w:val="28"/>
          <w:lang w:eastAsia="ru-RU"/>
        </w:rPr>
        <w:t>я</w:t>
      </w:r>
      <w:r w:rsidR="00EC6E9E" w:rsidRPr="00F24280">
        <w:rPr>
          <w:rFonts w:ascii="Times New Roman" w:hAnsi="Times New Roman" w:cs="Times New Roman"/>
          <w:sz w:val="28"/>
          <w:szCs w:val="28"/>
          <w:lang w:eastAsia="ru-RU"/>
        </w:rPr>
        <w:t xml:space="preserve">об отказе в </w:t>
      </w:r>
      <w:r w:rsidR="00EC6E9E" w:rsidRPr="00EE3B7E">
        <w:rPr>
          <w:rFonts w:ascii="Times New Roman" w:hAnsi="Times New Roman" w:cs="Times New Roman"/>
          <w:sz w:val="28"/>
          <w:szCs w:val="28"/>
          <w:lang w:eastAsia="ru-RU"/>
        </w:rPr>
        <w:t>предоставлении информации об очередности предоставления жилых помещений по договору социаль</w:t>
      </w:r>
      <w:r w:rsidR="00EC6E9E" w:rsidRPr="00F24280">
        <w:rPr>
          <w:rFonts w:ascii="Times New Roman" w:hAnsi="Times New Roman" w:cs="Times New Roman"/>
          <w:sz w:val="28"/>
          <w:szCs w:val="28"/>
          <w:lang w:eastAsia="ru-RU"/>
        </w:rPr>
        <w:t>ного найма</w:t>
      </w:r>
      <w:r w:rsidR="00C739FB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№5.2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71569" w:rsidRDefault="00371569" w:rsidP="00371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6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24B69">
        <w:rPr>
          <w:rFonts w:ascii="Times New Roman" w:hAnsi="Times New Roman" w:cs="Times New Roman"/>
          <w:sz w:val="24"/>
          <w:szCs w:val="24"/>
          <w:lang w:eastAsia="ru-RU"/>
        </w:rPr>
        <w:t>шаблон указан в приложении  №</w:t>
      </w:r>
      <w:r>
        <w:rPr>
          <w:rFonts w:ascii="Times New Roman" w:hAnsi="Times New Roman" w:cs="Times New Roman"/>
          <w:sz w:val="24"/>
          <w:szCs w:val="24"/>
          <w:lang w:eastAsia="ru-RU"/>
        </w:rPr>
        <w:t>5.2</w:t>
      </w:r>
      <w:r w:rsidRPr="00624B69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563990" w:rsidRPr="002F291F" w:rsidRDefault="00563990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563990" w:rsidRPr="002F291F" w:rsidRDefault="00563990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563990" w:rsidRPr="002F291F" w:rsidRDefault="007F2F3C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ОМСУ, </w:t>
      </w:r>
      <w:r w:rsidR="00563990" w:rsidRPr="002F291F">
        <w:rPr>
          <w:rFonts w:ascii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МФЦ;</w:t>
      </w:r>
    </w:p>
    <w:p w:rsidR="00563990" w:rsidRPr="002F291F" w:rsidRDefault="00563990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563990" w:rsidRDefault="00563990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электронной форме через личный кабинет заявителя на ПГУ ЛО/ЕПГУ;</w:t>
      </w:r>
    </w:p>
    <w:p w:rsidR="00973355" w:rsidRPr="002F291F" w:rsidRDefault="00973355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электронную почту; </w:t>
      </w:r>
    </w:p>
    <w:p w:rsidR="00563990" w:rsidRDefault="00563990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Если в результате предоставления </w:t>
      </w:r>
      <w:r w:rsidR="00D3270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901C85" w:rsidRDefault="00901C85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7E7E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</w:t>
      </w:r>
      <w:r w:rsidRPr="006C7E7E">
        <w:rPr>
          <w:rFonts w:ascii="Times New Roman" w:hAnsi="Times New Roman" w:cs="Times New Roman"/>
          <w:sz w:val="28"/>
          <w:szCs w:val="28"/>
        </w:rPr>
        <w:t>услуги</w:t>
      </w:r>
    </w:p>
    <w:p w:rsidR="006C7E7E" w:rsidRPr="002F291F" w:rsidRDefault="006C7E7E" w:rsidP="00D15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463" w:rsidRPr="002F291F" w:rsidRDefault="00A52425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</w:t>
      </w:r>
      <w:r w:rsidR="00413463" w:rsidRPr="002F291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625CA" w:rsidRDefault="00413463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- о принятии граждан на учет в качестве нуждающихся в жилых помещениях, предоставляемых по договорам социального найма составляет: </w:t>
      </w:r>
      <w:r w:rsidR="00445B1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E410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 даты поступления (регистрации</w:t>
      </w:r>
      <w:r w:rsidR="00F625CA">
        <w:rPr>
          <w:rFonts w:ascii="Times New Roman" w:hAnsi="Times New Roman" w:cs="Times New Roman"/>
          <w:sz w:val="28"/>
          <w:szCs w:val="28"/>
          <w:lang w:eastAsia="ru-RU"/>
        </w:rPr>
        <w:t>) заявления в ОМСУ/Организацию;</w:t>
      </w:r>
    </w:p>
    <w:p w:rsidR="00413463" w:rsidRDefault="00F625CA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 </w:t>
      </w:r>
      <w:r w:rsidR="00413463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предоставлении информации об очередности предоставления жилых помещений по договору социального найма составляет: </w:t>
      </w:r>
      <w:r w:rsidR="00314DC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13463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дня с даты поступления (регистрации) заявления в ОМСУ/Организацию.</w:t>
      </w:r>
    </w:p>
    <w:p w:rsidR="006C7E7E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7E7E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C7E7E">
        <w:rPr>
          <w:rFonts w:ascii="Times New Roman" w:hAnsi="Times New Roman" w:cs="Times New Roman"/>
          <w:sz w:val="28"/>
          <w:szCs w:val="28"/>
        </w:rPr>
        <w:t>Правовые основания для предоставления государственной услуги</w:t>
      </w:r>
    </w:p>
    <w:p w:rsidR="006C7E7E" w:rsidRPr="006C7E7E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52425" w:rsidRPr="002F291F" w:rsidRDefault="00A52425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услуги: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Конституция Российской Федерации;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Гражданский кодекс Российской Федерации;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Жилищный кодекс Российской Федерации;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C37616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от 29.12.2004 № 189-ФЗ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 введении в действие Жилищного кодекса Российской Федерации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AE769C" w:rsidRDefault="00A52425" w:rsidP="00D15283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</w:t>
      </w:r>
      <w:r w:rsidR="00C37616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от 06.10.2003 № 131-ФЗ </w:t>
      </w:r>
      <w:r w:rsidR="000D50C2" w:rsidRPr="00AE769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E769C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D50C2" w:rsidRPr="00AE769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E769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317DD8" w:rsidRDefault="00AE769C" w:rsidP="00D15283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5BBA" w:rsidRPr="00AE769C">
        <w:rPr>
          <w:rFonts w:ascii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28.01.2006 №</w:t>
      </w:r>
      <w:r w:rsidR="008F5BBA" w:rsidRPr="008F5BBA">
        <w:rPr>
          <w:rFonts w:ascii="Times New Roman" w:hAnsi="Times New Roman" w:cs="Times New Roman"/>
          <w:sz w:val="28"/>
          <w:szCs w:val="28"/>
          <w:lang w:eastAsia="ru-RU"/>
        </w:rPr>
        <w:t xml:space="preserve">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20.08.2003 № 512 </w:t>
      </w:r>
      <w:r w:rsidR="000D50C2" w:rsidRPr="002F291F">
        <w:rPr>
          <w:rFonts w:ascii="Times New Roman" w:hAnsi="Times New Roman" w:cs="Times New Roman"/>
          <w:sz w:val="28"/>
          <w:szCs w:val="28"/>
        </w:rPr>
        <w:t>«</w:t>
      </w:r>
      <w:r w:rsidRPr="002F291F">
        <w:rPr>
          <w:rFonts w:ascii="Times New Roman" w:hAnsi="Times New Roman" w:cs="Times New Roman"/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0D50C2" w:rsidRPr="002F291F">
        <w:rPr>
          <w:rFonts w:ascii="Times New Roman" w:hAnsi="Times New Roman" w:cs="Times New Roman"/>
          <w:sz w:val="28"/>
          <w:szCs w:val="28"/>
        </w:rPr>
        <w:t>»</w:t>
      </w:r>
      <w:r w:rsidRPr="002F291F">
        <w:rPr>
          <w:rFonts w:ascii="Times New Roman" w:hAnsi="Times New Roman" w:cs="Times New Roman"/>
          <w:sz w:val="28"/>
          <w:szCs w:val="28"/>
        </w:rPr>
        <w:t>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от 24.12.2007 № 922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особенностях порядка исчисления средней заработной платы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</w:rPr>
        <w:t>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 Правительства Российской Федерации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от 17.12.2009 № 1993-р</w:t>
      </w:r>
      <w:r w:rsidR="004E563D"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B6EC0" w:rsidRPr="002F291F" w:rsidRDefault="00DB6EC0" w:rsidP="00D15283">
      <w:pPr>
        <w:pStyle w:val="a3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Приказ Минздрава России от 29.11.2012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987н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тяжелых форм хронических заболеваний, при которых невозможно совместное проживание граждан в одной квартире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B6EC0" w:rsidRPr="002F291F" w:rsidRDefault="00DB6EC0" w:rsidP="00D15283">
      <w:pPr>
        <w:pStyle w:val="a3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Минздрава России от 30.11.2012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991н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заболеваний, дающих инвалидам, страдающим ими, право на дополнительную жилую площадь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Областной закон Ленинградской области </w:t>
      </w:r>
      <w:r w:rsidR="00AB65EA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от 26.10.2005 № 89-оз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 порядке ведения органами местного самоуправления Ленинградской области учета граждан в качестве нуждающихся в жилых помещениях, предоставляемых по     договорам социального найма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Правительства Ленинградской области </w:t>
      </w:r>
      <w:r w:rsidR="00AB65EA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от 25.01.2006 № 4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и форм документов по осуществлению учета граждан в качестве нуждающихся в жилых помещениях, предоставляемых по договорам  социального найма, в Ленинградской  области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Устав муниципального образования </w:t>
      </w:r>
      <w:r w:rsidR="00C739FB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C739FB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и форм документов для признания граждан малоимущими с целью принятия на учет в качестве нуждающихся в жилых помещениях, предоставляемых по договорам социального найма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C739FB">
        <w:rPr>
          <w:rFonts w:ascii="Times New Roman" w:hAnsi="Times New Roman" w:cs="Times New Roman"/>
          <w:sz w:val="28"/>
          <w:szCs w:val="28"/>
        </w:rPr>
        <w:t xml:space="preserve">Торковичского сельского поселения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утверждении учетной нормы площади жилого помещения и нормы предоставления площади жилого помещения по договору социального найма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C739FB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установлении величины порогового значения размера дохода, приходящегося на каждого члена семьи и величины порогового значения размера стоимости имущества, находящегося в собственности членов семьи (в собственности одиноко проживающего гражданина) и подлежащего налогообложению, в целях признания граждан малоимущими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;  </w:t>
      </w:r>
    </w:p>
    <w:p w:rsidR="006C7E7E" w:rsidRDefault="006C7E7E" w:rsidP="00D1528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E7E" w:rsidRPr="006C7E7E" w:rsidRDefault="006C7E7E" w:rsidP="00D15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7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услуги, подлежащей </w:t>
      </w:r>
      <w:r w:rsidRPr="006C7E7E">
        <w:rPr>
          <w:rFonts w:ascii="Times New Roman" w:hAnsi="Times New Roman" w:cs="Times New Roman"/>
          <w:b/>
          <w:sz w:val="28"/>
          <w:szCs w:val="28"/>
        </w:rPr>
        <w:t>представлению заявителем</w:t>
      </w:r>
    </w:p>
    <w:p w:rsidR="006C7E7E" w:rsidRPr="002F291F" w:rsidRDefault="006C7E7E" w:rsidP="00D1528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F7B" w:rsidRPr="002F291F" w:rsidRDefault="00484F7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для предоставления государственной услуги, подлежащих представлению заявителем:</w:t>
      </w:r>
    </w:p>
    <w:p w:rsidR="00484F7B" w:rsidRPr="002F291F" w:rsidRDefault="00484F7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Д</w:t>
      </w:r>
      <w:r w:rsidR="00E628E9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ля предоставления муниципальной</w:t>
      </w:r>
      <w:r w:rsidR="00413463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услуги заполняется заявление</w:t>
      </w:r>
      <w:r w:rsidR="00AB036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</w:t>
      </w:r>
      <w:r w:rsidR="002937B4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согласно приложению</w:t>
      </w:r>
      <w:r w:rsidR="002937B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№</w:t>
      </w:r>
      <w:r w:rsidR="002937B4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1</w:t>
      </w:r>
      <w:r w:rsidR="002937B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(для услуги 1.2.1) </w:t>
      </w:r>
      <w:r w:rsidR="002937B4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и </w:t>
      </w:r>
      <w:r w:rsidR="002937B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приложению №</w:t>
      </w:r>
      <w:r w:rsidR="002937B4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</w:t>
      </w:r>
      <w:r w:rsidR="002937B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(для услуги 1.2.2.)</w:t>
      </w:r>
      <w:r w:rsidR="00413463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r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 настоящему регламенту:</w:t>
      </w:r>
    </w:p>
    <w:p w:rsidR="00484F7B" w:rsidRDefault="00484F7B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лично заявителем при обращении на ЕПГУ;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</w:t>
      </w: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заявления в какой-либо иной форме.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="00AB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копирования и сохранения заявления и иных документов, указанных в пунктах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6настоящего</w:t>
      </w: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регламента, необходимых для предоставления государственной (муниципальной) услуги;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244974" w:rsidRDefault="00244974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F7B" w:rsidRDefault="00484F7B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- специалистом 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МФЦ при личном обращении заявителя (представителя заявителя) в МФЦ; </w:t>
      </w:r>
    </w:p>
    <w:p w:rsidR="00244974" w:rsidRPr="00C805D0" w:rsidRDefault="00244974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84D" w:rsidRPr="00C805D0" w:rsidRDefault="0000784D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7590E" w:rsidRPr="00C805D0">
        <w:rPr>
          <w:rFonts w:ascii="Times New Roman" w:hAnsi="Times New Roman" w:cs="Times New Roman"/>
          <w:sz w:val="28"/>
          <w:szCs w:val="28"/>
          <w:lang w:eastAsia="ru-RU"/>
        </w:rPr>
        <w:t>лично заявителем при обращении в</w:t>
      </w:r>
      <w:r w:rsidRPr="00C805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ОМСУ/Организаци</w:t>
      </w:r>
      <w:r w:rsidR="00A7590E" w:rsidRPr="00C805D0">
        <w:rPr>
          <w:rFonts w:ascii="Times New Roman" w:hAnsi="Times New Roman" w:cs="Times New Roman"/>
          <w:bCs/>
          <w:sz w:val="28"/>
          <w:szCs w:val="28"/>
          <w:lang w:eastAsia="ru-RU"/>
        </w:rPr>
        <w:t>ю</w:t>
      </w:r>
    </w:p>
    <w:p w:rsidR="00484F7B" w:rsidRPr="002F291F" w:rsidRDefault="00484F7B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При обращении в МФЦ</w:t>
      </w:r>
      <w:r w:rsidR="00A7590E" w:rsidRPr="00C805D0">
        <w:rPr>
          <w:rFonts w:ascii="Times New Roman" w:hAnsi="Times New Roman" w:cs="Times New Roman"/>
          <w:sz w:val="28"/>
          <w:szCs w:val="28"/>
          <w:lang w:eastAsia="ru-RU"/>
        </w:rPr>
        <w:t>/ОМСУ/Организацию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предъявить документ, удостоверяющий личность: </w:t>
      </w:r>
    </w:p>
    <w:p w:rsidR="00484F7B" w:rsidRPr="002F291F" w:rsidRDefault="00484F7B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 </w:t>
      </w:r>
      <w:r w:rsidR="00AB0365">
        <w:rPr>
          <w:rFonts w:ascii="Times New Roman" w:hAnsi="Times New Roman" w:cs="Times New Roman"/>
          <w:sz w:val="28"/>
          <w:szCs w:val="28"/>
          <w:lang w:eastAsia="ru-RU"/>
        </w:rPr>
        <w:t>утвержденной Приказом МВД России от 16.11.2020 №773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, удостоверение личности военнослужащего РФ);</w:t>
      </w:r>
    </w:p>
    <w:p w:rsidR="00484F7B" w:rsidRPr="002F291F" w:rsidRDefault="00484F7B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Заявление заполняется на основании:</w:t>
      </w:r>
    </w:p>
    <w:p w:rsidR="00736D58" w:rsidRPr="002F291F" w:rsidRDefault="00736D58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паспортных данных;</w:t>
      </w:r>
    </w:p>
    <w:p w:rsidR="00736D58" w:rsidRPr="002F291F" w:rsidRDefault="00736D58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сведений о месте проживания заявителя и членов его семьи</w:t>
      </w:r>
      <w:r w:rsidR="00DF5A06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(для услуг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F5A06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1.2.1)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74702" w:rsidRPr="002F291F" w:rsidRDefault="00736D58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сведений, указанных в СНИЛС,</w:t>
      </w:r>
    </w:p>
    <w:p w:rsidR="00736D58" w:rsidRPr="00F319CF" w:rsidRDefault="00174702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сведений, указанных в</w:t>
      </w:r>
      <w:r w:rsidR="00736D58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ИНН</w:t>
      </w:r>
      <w:r w:rsidR="00571918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(для подтверждения </w:t>
      </w:r>
      <w:r w:rsidR="00DF5A06" w:rsidRPr="002F291F">
        <w:rPr>
          <w:rFonts w:ascii="Times New Roman" w:hAnsi="Times New Roman" w:cs="Times New Roman"/>
          <w:sz w:val="28"/>
          <w:szCs w:val="28"/>
          <w:lang w:eastAsia="ru-RU"/>
        </w:rPr>
        <w:t>малоимущ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ности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174702" w:rsidRPr="002F291F" w:rsidRDefault="00736D58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71918" w:rsidRPr="002F291F">
        <w:rPr>
          <w:rFonts w:ascii="Times New Roman" w:hAnsi="Times New Roman" w:cs="Times New Roman"/>
          <w:sz w:val="28"/>
          <w:szCs w:val="28"/>
          <w:lang w:eastAsia="ru-RU"/>
        </w:rPr>
        <w:t>сведений о рождении всех детей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браке, разводе, установлении отцовства, инвалидности, доходах;</w:t>
      </w:r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(для подтверждении </w:t>
      </w:r>
      <w:r w:rsidR="00571918" w:rsidRPr="002F291F">
        <w:rPr>
          <w:rFonts w:ascii="Times New Roman" w:hAnsi="Times New Roman" w:cs="Times New Roman"/>
          <w:sz w:val="28"/>
          <w:szCs w:val="28"/>
          <w:lang w:eastAsia="ru-RU"/>
        </w:rPr>
        <w:t>малоиму</w:t>
      </w:r>
      <w:r w:rsidR="00665F9F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="00571918" w:rsidRPr="002F291F">
        <w:rPr>
          <w:rFonts w:ascii="Times New Roman" w:hAnsi="Times New Roman" w:cs="Times New Roman"/>
          <w:sz w:val="28"/>
          <w:szCs w:val="28"/>
          <w:lang w:eastAsia="ru-RU"/>
        </w:rPr>
        <w:t>ности</w:t>
      </w:r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36D58" w:rsidRPr="002F291F" w:rsidRDefault="00ED0B23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="00571918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зависимости</w:t>
      </w:r>
      <w:r w:rsidR="00571918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категории</w:t>
      </w:r>
      <w:r w:rsidR="00665F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, граждане должны предоставить один или более </w:t>
      </w:r>
      <w:r w:rsidR="00736D58" w:rsidRPr="002F291F">
        <w:rPr>
          <w:rFonts w:ascii="Times New Roman" w:hAnsi="Times New Roman" w:cs="Times New Roman"/>
          <w:sz w:val="28"/>
          <w:szCs w:val="28"/>
          <w:lang w:eastAsia="ru-RU"/>
        </w:rPr>
        <w:t>документ</w:t>
      </w:r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736D58" w:rsidRPr="002F291F">
        <w:rPr>
          <w:rFonts w:ascii="Times New Roman" w:hAnsi="Times New Roman" w:cs="Times New Roman"/>
          <w:sz w:val="28"/>
          <w:szCs w:val="28"/>
          <w:lang w:eastAsia="ru-RU"/>
        </w:rPr>
        <w:t>, подтверждающи</w:t>
      </w:r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х </w:t>
      </w:r>
      <w:r w:rsidR="00736D58" w:rsidRPr="002F291F">
        <w:rPr>
          <w:rFonts w:ascii="Times New Roman" w:hAnsi="Times New Roman" w:cs="Times New Roman"/>
          <w:sz w:val="28"/>
          <w:szCs w:val="28"/>
          <w:lang w:eastAsia="ru-RU"/>
        </w:rPr>
        <w:t>сведения о доходах заявителя и членов его семьи</w:t>
      </w:r>
      <w:r w:rsidR="00736D58" w:rsidRPr="002F291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за расчетный период, равный двум календарным годам </w:t>
      </w:r>
      <w:r w:rsidR="00265259" w:rsidRPr="00265259">
        <w:rPr>
          <w:rFonts w:ascii="Times New Roman" w:hAnsi="Times New Roman" w:cs="Times New Roman"/>
          <w:sz w:val="28"/>
          <w:szCs w:val="28"/>
        </w:rPr>
        <w:t>непосредственно предшествующим четырем месяцам до месяца подачи заявления</w:t>
      </w:r>
      <w:r w:rsidR="00665F9F">
        <w:rPr>
          <w:rFonts w:ascii="Times New Roman" w:hAnsi="Times New Roman" w:cs="Times New Roman"/>
          <w:sz w:val="28"/>
          <w:szCs w:val="28"/>
        </w:rPr>
        <w:t xml:space="preserve"> </w:t>
      </w:r>
      <w:r w:rsidR="00736D58" w:rsidRPr="002F291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 приеме на учет для предоставления </w:t>
      </w:r>
      <w:r w:rsidR="00736D58" w:rsidRPr="002F291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жилых помещений муниципального жилищного фонда по договорам социального найма</w:t>
      </w:r>
      <w:r w:rsidR="00561419" w:rsidRPr="002F291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(для подтверждения малоимущности)</w:t>
      </w:r>
      <w:r w:rsidR="00736D58" w:rsidRPr="002F291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65FF9" w:rsidRPr="002F291F" w:rsidRDefault="00965FF9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F291F">
        <w:rPr>
          <w:rFonts w:ascii="Times New Roman" w:hAnsi="Times New Roman" w:cs="Times New Roman"/>
          <w:sz w:val="28"/>
          <w:szCs w:val="28"/>
        </w:rPr>
        <w:t>справка о ежемесячном пожизненном содержание судей, вышедших в отставку;</w:t>
      </w:r>
    </w:p>
    <w:p w:rsidR="00736D58" w:rsidRPr="002F291F" w:rsidRDefault="00736D58" w:rsidP="00D1528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-справки о размере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736D58" w:rsidRPr="002F291F" w:rsidRDefault="00736D58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736D58" w:rsidRPr="002F291F" w:rsidRDefault="00736D58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736D58" w:rsidRPr="002F291F" w:rsidRDefault="00736D58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 справки о размере получаемых алиментов либо соглашение об уплате алиментов на ребенка;</w:t>
      </w:r>
    </w:p>
    <w:p w:rsidR="00736D58" w:rsidRPr="002F291F" w:rsidRDefault="00965FF9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- </w:t>
      </w:r>
      <w:r w:rsidR="00736D58" w:rsidRPr="002F291F">
        <w:rPr>
          <w:rFonts w:ascii="Times New Roman" w:hAnsi="Times New Roman" w:cs="Times New Roman"/>
          <w:sz w:val="28"/>
          <w:szCs w:val="28"/>
        </w:rPr>
        <w:t>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736D58" w:rsidRPr="00C805D0" w:rsidRDefault="00965FF9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- </w:t>
      </w:r>
      <w:r w:rsidR="00736D58" w:rsidRPr="002F291F">
        <w:rPr>
          <w:rFonts w:ascii="Times New Roman" w:hAnsi="Times New Roman" w:cs="Times New Roman"/>
          <w:sz w:val="28"/>
          <w:szCs w:val="28"/>
        </w:rPr>
        <w:t>справки о единовременном пособии при увольнении с военной службы, из органов внутренних дел Российской Федерации, учреждений и органов уголовно-</w:t>
      </w:r>
      <w:r w:rsidR="00736D58" w:rsidRPr="00C805D0">
        <w:rPr>
          <w:rFonts w:ascii="Times New Roman" w:hAnsi="Times New Roman" w:cs="Times New Roman"/>
          <w:sz w:val="28"/>
          <w:szCs w:val="28"/>
        </w:rPr>
        <w:t>исполнительной системы, таможенных органов Российской Федерации, других органов правоохранительной системы;</w:t>
      </w:r>
    </w:p>
    <w:p w:rsidR="007D6E2E" w:rsidRPr="00C805D0" w:rsidRDefault="007D6E2E" w:rsidP="00D15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>справка из медицинской организации о постановке на учет по беременности и сроке беременности не менее 12 недель;</w:t>
      </w:r>
    </w:p>
    <w:p w:rsidR="00230ECF" w:rsidRPr="00595CC5" w:rsidRDefault="00965FF9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- алименты, получаемые членами семьи;</w:t>
      </w:r>
    </w:p>
    <w:p w:rsidR="00965FF9" w:rsidRPr="002F291F" w:rsidRDefault="00965FF9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физические лица, в том числе, индивидуальные предприниматели, осуществляющие деятельность в рамках налоговых режимов «патентная система налогообложения», </w:t>
      </w:r>
      <w:r w:rsidRPr="002F291F">
        <w:rPr>
          <w:rFonts w:ascii="Times New Roman" w:hAnsi="Times New Roman" w:cs="Times New Roman"/>
          <w:sz w:val="28"/>
          <w:szCs w:val="28"/>
        </w:rPr>
        <w:lastRenderedPageBreak/>
        <w:t xml:space="preserve">«налог на профессиональный доход», </w:t>
      </w:r>
      <w:r w:rsidR="00174702" w:rsidRPr="002F291F">
        <w:rPr>
          <w:rFonts w:ascii="Times New Roman" w:hAnsi="Times New Roman" w:cs="Times New Roman"/>
          <w:sz w:val="28"/>
          <w:szCs w:val="28"/>
        </w:rPr>
        <w:t>должны</w:t>
      </w:r>
      <w:r w:rsidR="00665F9F">
        <w:rPr>
          <w:rFonts w:ascii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</w:rPr>
        <w:t xml:space="preserve">предоставить следующие документы (сведения) о доходах: </w:t>
      </w:r>
    </w:p>
    <w:p w:rsidR="00965FF9" w:rsidRPr="002F291F" w:rsidRDefault="00965FF9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для патентной системы налогообложения необходимо предоставить выписку из книги учета доходов, заверенную подписью заявителя и печатью (при наличии), с указанием доходов, учитываемых при исчислении налоговой базы, за расчетный период (с указанием фамилии, имени, отчества (при наличии) и идентификационного номера налогоплательщика;</w:t>
      </w:r>
    </w:p>
    <w:p w:rsidR="00965FF9" w:rsidRPr="002F291F" w:rsidRDefault="00965FF9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для плательщиков налога на профессиональный доход (самозанятые) необходимо предоставить справку о постановке на учёт (снятии с учёта) физического лица или индивидуального предпринимателя в качестве налогоплательщика НПД (форма КНД 1122035), справку о состоянии расчетов (доходов) по налогу на профессиональный доход (форма КНД 1122036), полученных из мобильного приложения «Мой налог» и (или) через уполномоченного оператора электронной площадки и (или) уполномоченной кредитной организации;</w:t>
      </w:r>
    </w:p>
    <w:p w:rsidR="00736D58" w:rsidRPr="002F291F" w:rsidRDefault="00736D58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в зависимости от категории заявителя, граждане должны предоставить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документы, подтверждающие отсутствие доходов у заявителя и членов его семьи, за расчетный период, равный двум календарным годам </w:t>
      </w:r>
      <w:r w:rsidR="0097342D" w:rsidRPr="0097342D">
        <w:rPr>
          <w:rFonts w:ascii="Times New Roman" w:hAnsi="Times New Roman" w:cs="Times New Roman"/>
          <w:sz w:val="28"/>
          <w:szCs w:val="28"/>
        </w:rPr>
        <w:t>непосредственно предшествующим четырем месяцам до месяца подачи заявления</w:t>
      </w:r>
      <w:r w:rsidR="00665F9F">
        <w:rPr>
          <w:rFonts w:ascii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 приеме на учет для предоставления жилых помещений муниципального жилищного фонда по договорам социального найма:</w:t>
      </w:r>
    </w:p>
    <w:p w:rsidR="00ED0B23" w:rsidRPr="002F291F" w:rsidRDefault="00ED0B23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</w:p>
    <w:p w:rsidR="00ED0B23" w:rsidRPr="002F291F" w:rsidRDefault="00ED0B23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 (справка), подтверждающий нахождение на амбулаторном или стационарном лечении (на период такого лечения) - для неработающих граждан; </w:t>
      </w:r>
    </w:p>
    <w:p w:rsidR="00ED0B23" w:rsidRPr="002F291F" w:rsidRDefault="00ED0B23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Пенсионного фонда Российской Федерации о получении супругом (супругой) компенсационной выплаты как лицом, осуществляющим уход за нетрудоспособным гражданином;</w:t>
      </w:r>
    </w:p>
    <w:p w:rsidR="00ED0B23" w:rsidRPr="002F291F" w:rsidRDefault="00ED0B23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справка об осуществлении заявителем (законным представителем) ухода за проживающим с ним ребенком (детьми) в возрасте от трех лет, поставленным на учет  на получение 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  не выдано  направление в муниципальную образовательную организацию, реализующую образовательную программу  дошкольного образования, в связи с отсутствием мест;</w:t>
      </w:r>
    </w:p>
    <w:p w:rsidR="0008189D" w:rsidRDefault="00ED0B23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трудовая книжка и (или) сведения о трудовой деятельности, предусмотренные Трудовым кодексом Российской Федерации (при наличии) (за периоды до 1 января 2020 года);</w:t>
      </w:r>
    </w:p>
    <w:p w:rsidR="00E628E9" w:rsidRDefault="00E628E9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справка об оценке рыночной стоимости </w:t>
      </w:r>
      <w:r w:rsidR="0008189D" w:rsidRPr="002F291F">
        <w:rPr>
          <w:rFonts w:ascii="Times New Roman" w:hAnsi="Times New Roman" w:cs="Times New Roman"/>
          <w:sz w:val="28"/>
          <w:szCs w:val="28"/>
          <w:lang w:eastAsia="ru-RU"/>
        </w:rPr>
        <w:t>движимого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/недвижимого имущества, подготовленная в соответствии с законодательством Российской Федерации об оценочной деятельности</w:t>
      </w:r>
      <w:r w:rsidR="001E29F0" w:rsidRPr="002F291F">
        <w:rPr>
          <w:rFonts w:ascii="Times New Roman" w:hAnsi="Times New Roman" w:cs="Times New Roman"/>
          <w:sz w:val="28"/>
          <w:szCs w:val="28"/>
          <w:lang w:eastAsia="ru-RU"/>
        </w:rPr>
        <w:t>(для подтверждения малоимущности</w:t>
      </w:r>
      <w:r w:rsidR="0008189D" w:rsidRPr="0008189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3048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87D9D" w:rsidRDefault="00A87D9D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E3558A">
        <w:rPr>
          <w:rFonts w:ascii="Times New Roman" w:hAnsi="Times New Roman" w:cs="Times New Roman"/>
          <w:sz w:val="28"/>
          <w:szCs w:val="28"/>
        </w:rPr>
        <w:t xml:space="preserve">доходах от предпринимательской деятельности и от осуществления частной практики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(для подтверждения малоимущности</w:t>
      </w:r>
      <w:r w:rsidRPr="0008189D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31925" w:rsidRPr="00AD0BD7" w:rsidRDefault="00531925" w:rsidP="00D152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3) Для подтверждения отнесения заявителя к иным определенным федеральным законом, указом Президента Российской Федерации или законом субъекта Российской Федерации категориям граждан</w:t>
      </w:r>
      <w:r w:rsidR="004A4AEC" w:rsidRPr="00AD0BD7">
        <w:rPr>
          <w:rFonts w:ascii="Times New Roman" w:hAnsi="Times New Roman" w:cs="Times New Roman"/>
          <w:sz w:val="28"/>
          <w:szCs w:val="28"/>
        </w:rPr>
        <w:t>:</w:t>
      </w:r>
    </w:p>
    <w:p w:rsidR="00A7590E" w:rsidRPr="00C805D0" w:rsidRDefault="00531925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</w:rPr>
        <w:t xml:space="preserve">а) удостоверение </w:t>
      </w:r>
      <w:r w:rsidR="00A7590E" w:rsidRPr="00C805D0">
        <w:rPr>
          <w:rFonts w:ascii="Times New Roman" w:hAnsi="Times New Roman" w:cs="Times New Roman"/>
          <w:sz w:val="28"/>
          <w:szCs w:val="28"/>
        </w:rPr>
        <w:t xml:space="preserve">ветерана Великой Отечественной войны </w:t>
      </w:r>
      <w:r w:rsidRPr="00C805D0">
        <w:rPr>
          <w:rFonts w:ascii="Times New Roman" w:hAnsi="Times New Roman" w:cs="Times New Roman"/>
          <w:sz w:val="28"/>
          <w:szCs w:val="28"/>
        </w:rPr>
        <w:t>- для участников Великой Отечественной войны</w:t>
      </w:r>
      <w:r w:rsidR="00A7590E" w:rsidRPr="00C805D0">
        <w:rPr>
          <w:rFonts w:ascii="Times New Roman" w:hAnsi="Times New Roman" w:cs="Times New Roman"/>
          <w:sz w:val="28"/>
          <w:szCs w:val="28"/>
        </w:rPr>
        <w:t xml:space="preserve">, </w:t>
      </w:r>
      <w:r w:rsidRPr="00C805D0">
        <w:rPr>
          <w:rFonts w:ascii="Times New Roman" w:hAnsi="Times New Roman" w:cs="Times New Roman"/>
          <w:sz w:val="28"/>
          <w:szCs w:val="28"/>
        </w:rPr>
        <w:t>для инвалидов Великой Отечественной войны;</w:t>
      </w:r>
      <w:r w:rsidR="00A7590E" w:rsidRPr="00C805D0">
        <w:rPr>
          <w:rFonts w:ascii="Times New Roman" w:hAnsi="Times New Roman" w:cs="Times New Roman"/>
          <w:sz w:val="28"/>
          <w:szCs w:val="28"/>
          <w:lang w:eastAsia="ru-RU"/>
        </w:rPr>
        <w:t>для лиц, работавших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</w:t>
      </w:r>
      <w:r w:rsidR="0093388E"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3388E" w:rsidRPr="00C805D0">
        <w:rPr>
          <w:rFonts w:ascii="Times New Roman" w:hAnsi="Times New Roman" w:cs="Times New Roman"/>
          <w:sz w:val="28"/>
          <w:szCs w:val="28"/>
        </w:rPr>
        <w:t>для лиц, награжденных знаком "Жителю блокадного Ленинграда,  "Житель осажденного Севастополя";</w:t>
      </w:r>
    </w:p>
    <w:p w:rsidR="00531925" w:rsidRPr="00C805D0" w:rsidRDefault="00A7590E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</w:rPr>
        <w:t>б</w:t>
      </w:r>
      <w:r w:rsidR="00531925" w:rsidRPr="00C805D0">
        <w:rPr>
          <w:rFonts w:ascii="Times New Roman" w:hAnsi="Times New Roman" w:cs="Times New Roman"/>
          <w:sz w:val="28"/>
          <w:szCs w:val="28"/>
        </w:rPr>
        <w:t xml:space="preserve">) </w:t>
      </w:r>
      <w:r w:rsidR="004A4AEC" w:rsidRPr="00C805D0">
        <w:rPr>
          <w:rFonts w:ascii="Times New Roman" w:hAnsi="Times New Roman" w:cs="Times New Roman"/>
          <w:sz w:val="28"/>
          <w:szCs w:val="28"/>
        </w:rPr>
        <w:t xml:space="preserve">удостоверение о праве на льготы либо </w:t>
      </w:r>
      <w:r w:rsidR="00531925" w:rsidRPr="00C805D0">
        <w:rPr>
          <w:rFonts w:ascii="Times New Roman" w:hAnsi="Times New Roman" w:cs="Times New Roman"/>
          <w:sz w:val="28"/>
          <w:szCs w:val="28"/>
        </w:rPr>
        <w:t>удостоверение члена семьи погибшего (умершего) инвалида войны, участника Великой Отечественной войны и ветерана боевых действий –</w:t>
      </w:r>
      <w:r w:rsidR="00665F9F">
        <w:rPr>
          <w:rFonts w:ascii="Times New Roman" w:hAnsi="Times New Roman" w:cs="Times New Roman"/>
          <w:sz w:val="28"/>
          <w:szCs w:val="28"/>
        </w:rPr>
        <w:t xml:space="preserve"> </w:t>
      </w:r>
      <w:r w:rsidR="00531925" w:rsidRPr="00C805D0">
        <w:rPr>
          <w:rFonts w:ascii="Times New Roman" w:hAnsi="Times New Roman" w:cs="Times New Roman"/>
          <w:sz w:val="28"/>
          <w:szCs w:val="28"/>
        </w:rPr>
        <w:t>для членов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</w:r>
      <w:r w:rsidR="00AD0BD7" w:rsidRPr="00C805D0">
        <w:rPr>
          <w:rFonts w:ascii="Times New Roman" w:hAnsi="Times New Roman" w:cs="Times New Roman"/>
          <w:sz w:val="28"/>
          <w:szCs w:val="28"/>
        </w:rPr>
        <w:t>;</w:t>
      </w:r>
    </w:p>
    <w:p w:rsidR="00384491" w:rsidRPr="00C805D0" w:rsidRDefault="00A7590E" w:rsidP="00D152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</w:rPr>
        <w:t>в</w:t>
      </w:r>
      <w:r w:rsidR="00531925" w:rsidRPr="00C805D0">
        <w:rPr>
          <w:rFonts w:ascii="Times New Roman" w:hAnsi="Times New Roman" w:cs="Times New Roman"/>
          <w:sz w:val="28"/>
          <w:szCs w:val="28"/>
        </w:rPr>
        <w:t xml:space="preserve">) </w:t>
      </w:r>
      <w:r w:rsidR="00384491" w:rsidRPr="00C805D0">
        <w:rPr>
          <w:rFonts w:ascii="Times New Roman" w:hAnsi="Times New Roman" w:cs="Times New Roman"/>
          <w:sz w:val="28"/>
          <w:szCs w:val="28"/>
        </w:rPr>
        <w:t>для граждан, выехавших из районов Крайнего Севера и приравненных к ним местностей:</w:t>
      </w:r>
    </w:p>
    <w:p w:rsidR="0093388E" w:rsidRPr="00C805D0" w:rsidRDefault="0093388E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</w:rPr>
        <w:t>- трудовая книжка, подтверждающая общую продолжительность стажа работы в районах Крайнего Севера и приравненных к ним местностях (за исключением пенсионеров) (скан-копия);</w:t>
      </w:r>
    </w:p>
    <w:p w:rsidR="006449E4" w:rsidRPr="00C805D0" w:rsidRDefault="006449E4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</w:rPr>
        <w:t>-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</w:t>
      </w:r>
    </w:p>
    <w:p w:rsidR="006449E4" w:rsidRPr="00C805D0" w:rsidRDefault="006449E4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Pr="00C805D0">
        <w:rPr>
          <w:rFonts w:ascii="Times New Roman" w:hAnsi="Times New Roman" w:cs="Times New Roman"/>
          <w:sz w:val="28"/>
          <w:szCs w:val="28"/>
        </w:rPr>
        <w:t>удостоверение вынужденного переселенца – для граждан, признанных в установленном порядке вынужденными переселенцами;</w:t>
      </w:r>
    </w:p>
    <w:p w:rsidR="006449E4" w:rsidRDefault="006449E4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</w:rPr>
        <w:t xml:space="preserve">д) удостоверение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АЭС/ удостоверение участника ликвидации последствий катастрофы на Чернобыльской АЭС/ специальные удостоверения единого образца – для граждан, подвергшихся радиационному воздействию вследствие катастрофы на </w:t>
      </w:r>
      <w:r w:rsidRPr="00C805D0">
        <w:rPr>
          <w:rFonts w:ascii="Times New Roman" w:hAnsi="Times New Roman" w:cs="Times New Roman"/>
          <w:sz w:val="28"/>
          <w:szCs w:val="28"/>
        </w:rPr>
        <w:lastRenderedPageBreak/>
        <w:t>Чернобыльской АЭС, аварии на производственном объединении "Маяк", и приравненные к ним лица.</w:t>
      </w:r>
    </w:p>
    <w:p w:rsidR="00D21F37" w:rsidRPr="00D21F37" w:rsidRDefault="00D21F37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261" w:rsidRPr="002F291F" w:rsidRDefault="00336261" w:rsidP="00D15283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2.6.1.</w:t>
      </w:r>
      <w:r w:rsidRPr="002F291F">
        <w:rPr>
          <w:rFonts w:ascii="Times New Roman" w:hAnsi="Times New Roman" w:cs="Times New Roman"/>
          <w:sz w:val="28"/>
          <w:szCs w:val="28"/>
        </w:rPr>
        <w:t>Заявитель дополнительно к  документам, перечисленным в пункте 2.6 настоящего регламента,  представляет:</w:t>
      </w:r>
    </w:p>
    <w:p w:rsidR="00ED0B23" w:rsidRPr="002F291F" w:rsidRDefault="00336261" w:rsidP="007F1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0C0EEB" w:rsidRPr="002F291F">
        <w:rPr>
          <w:rFonts w:ascii="Times New Roman" w:hAnsi="Times New Roman" w:cs="Times New Roman"/>
          <w:sz w:val="28"/>
          <w:szCs w:val="28"/>
          <w:lang w:eastAsia="ru-RU"/>
        </w:rPr>
        <w:t>справк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C0EEB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(заключение), выданн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0C0EEB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медицинским учреждением, подтверждающ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0C0EEB" w:rsidRPr="002F291F">
        <w:rPr>
          <w:rFonts w:ascii="Times New Roman" w:hAnsi="Times New Roman" w:cs="Times New Roman"/>
          <w:sz w:val="28"/>
          <w:szCs w:val="28"/>
          <w:lang w:eastAsia="ru-RU"/>
        </w:rPr>
        <w:t>, что заявитель страдает хроническим заболеванием, указанным в перечне, утвержденном приказом Министерства здравоохранения Российской Федерации от 29 ноября 2012 года № 987н "Об утверждении перечня тяжелых форм хронических заболеваний, при которых невозможно совместное проживание граждан в одной квартире"</w:t>
      </w:r>
      <w:r w:rsidR="00561419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(для услуги п.1.2.1.)</w:t>
      </w:r>
    </w:p>
    <w:p w:rsidR="00561419" w:rsidRPr="002F291F" w:rsidRDefault="00336261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2)  документы, подтверждающие состав семьи</w:t>
      </w:r>
      <w:r w:rsidR="001E29F0" w:rsidRPr="002F291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319CF" w:rsidRPr="00F319CF">
        <w:rPr>
          <w:rFonts w:ascii="Times New Roman" w:hAnsi="Times New Roman" w:cs="Times New Roman"/>
          <w:sz w:val="28"/>
          <w:szCs w:val="28"/>
          <w:lang w:eastAsia="ru-RU"/>
        </w:rPr>
        <w:t>для услуги п.1.2.1.</w:t>
      </w:r>
      <w:r w:rsidR="001E29F0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336261" w:rsidRPr="002F291F" w:rsidRDefault="00336261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решение суда о признании членом семьи (вступившее в законную силу);</w:t>
      </w:r>
    </w:p>
    <w:p w:rsidR="00336261" w:rsidRPr="002F291F" w:rsidRDefault="00336261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решения суда об установлении факта иждивения (вступившее в законную силу);</w:t>
      </w:r>
    </w:p>
    <w:p w:rsidR="00336261" w:rsidRPr="002F291F" w:rsidRDefault="00336261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договор о приемной семье, действующий на дату подачи заявления (в отношении детей, переданных на воспитание в приемную семью);</w:t>
      </w:r>
    </w:p>
    <w:p w:rsidR="007F1F36" w:rsidRDefault="00336261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E628E9" w:rsidRPr="002F291F">
        <w:rPr>
          <w:rFonts w:ascii="Times New Roman" w:hAnsi="Times New Roman" w:cs="Times New Roman"/>
          <w:sz w:val="28"/>
          <w:szCs w:val="28"/>
        </w:rPr>
        <w:t>в</w:t>
      </w:r>
      <w:r w:rsidRPr="002F291F">
        <w:rPr>
          <w:rFonts w:ascii="Times New Roman" w:hAnsi="Times New Roman" w:cs="Times New Roman"/>
          <w:sz w:val="28"/>
          <w:szCs w:val="28"/>
        </w:rPr>
        <w:t xml:space="preserve"> случае отсутствия регистрации по месту жительства или по месту пребывания на территории Ленинградской области – копию решения суда об установлении факта проживания на территории </w:t>
      </w:r>
      <w:r w:rsidR="00571918" w:rsidRPr="002F29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628E9" w:rsidRPr="002F291F">
        <w:rPr>
          <w:rFonts w:ascii="Times New Roman" w:hAnsi="Times New Roman" w:cs="Times New Roman"/>
          <w:sz w:val="28"/>
          <w:szCs w:val="28"/>
        </w:rPr>
        <w:t xml:space="preserve"> </w:t>
      </w:r>
      <w:r w:rsidR="00C739FB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="00E628E9" w:rsidRPr="002F291F">
        <w:rPr>
          <w:rFonts w:ascii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</w:rPr>
        <w:t>Ленинградской области с отметкой о дате вступления его в законную силу, заверенную судебным органом;</w:t>
      </w:r>
    </w:p>
    <w:p w:rsidR="007F1F36" w:rsidRDefault="007F1F36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Pr="007F1F36">
        <w:rPr>
          <w:rFonts w:ascii="Times New Roman" w:hAnsi="Times New Roman" w:cs="Times New Roman"/>
          <w:sz w:val="28"/>
          <w:szCs w:val="28"/>
        </w:rPr>
        <w:t>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</w:t>
      </w:r>
    </w:p>
    <w:p w:rsidR="005101CF" w:rsidRPr="005101CF" w:rsidRDefault="007F1F36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01CF">
        <w:rPr>
          <w:rFonts w:ascii="Times New Roman" w:hAnsi="Times New Roman" w:cs="Times New Roman"/>
          <w:sz w:val="28"/>
          <w:szCs w:val="28"/>
        </w:rPr>
        <w:t>)д</w:t>
      </w:r>
      <w:r w:rsidR="005101CF" w:rsidRPr="005101CF">
        <w:rPr>
          <w:rFonts w:ascii="Times New Roman" w:hAnsi="Times New Roman" w:cs="Times New Roman"/>
          <w:sz w:val="28"/>
          <w:szCs w:val="28"/>
        </w:rPr>
        <w:t>окумент, удостоверяющий личность ребенка при рождении ребенка на территории иностранного</w:t>
      </w:r>
      <w:r w:rsidR="005101CF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="005101CF" w:rsidRPr="005101CF">
        <w:rPr>
          <w:rFonts w:ascii="Times New Roman" w:hAnsi="Times New Roman" w:cs="Times New Roman"/>
          <w:sz w:val="28"/>
          <w:szCs w:val="28"/>
        </w:rPr>
        <w:t>:</w:t>
      </w:r>
    </w:p>
    <w:p w:rsidR="005101CF" w:rsidRPr="005101CF" w:rsidRDefault="005101CF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1CF">
        <w:rPr>
          <w:rFonts w:ascii="Times New Roman" w:hAnsi="Times New Roman" w:cs="Times New Roman"/>
          <w:sz w:val="28"/>
          <w:szCs w:val="28"/>
        </w:rPr>
        <w:t>свидетельство о рождении ребенка, выданного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в случаях, когда регистрация рождения ребенка произведена компетентным органом иностранного государства;</w:t>
      </w:r>
    </w:p>
    <w:p w:rsidR="005101CF" w:rsidRPr="005101CF" w:rsidRDefault="005101CF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1CF">
        <w:rPr>
          <w:rFonts w:ascii="Times New Roman" w:hAnsi="Times New Roman" w:cs="Times New Roman"/>
          <w:sz w:val="28"/>
          <w:szCs w:val="28"/>
        </w:rPr>
        <w:t>документ, подтверждающий факт рождения и регистрации ребенка, выданный и удостоверенный штампом "апостиль"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– при рождении ребенка на территории иностранного государства-участника Конвенции, отменяющей требование легализации иностранных официальных документов, заключенной в Гааге 5 октября 1961 года (далее – Конвенция 1961 г.);</w:t>
      </w:r>
    </w:p>
    <w:p w:rsidR="005101CF" w:rsidRPr="005101CF" w:rsidRDefault="005101CF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1CF"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</w:t>
      </w:r>
      <w:r w:rsidRPr="005101CF">
        <w:rPr>
          <w:rFonts w:ascii="Times New Roman" w:hAnsi="Times New Roman" w:cs="Times New Roman"/>
          <w:sz w:val="28"/>
          <w:szCs w:val="28"/>
        </w:rPr>
        <w:lastRenderedPageBreak/>
        <w:t>территории Российской Федерации – при рождении ребенка на территории иностранного государства, не являющегося участником Конвенции 1961 г.;</w:t>
      </w:r>
    </w:p>
    <w:p w:rsidR="00CA78FA" w:rsidRDefault="005101CF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1CF"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года.     </w:t>
      </w:r>
    </w:p>
    <w:p w:rsidR="005101CF" w:rsidRPr="00E3558A" w:rsidRDefault="007F1F36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78FA" w:rsidRPr="00CA78F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A78FA" w:rsidRPr="00CA78FA">
        <w:rPr>
          <w:rFonts w:ascii="Times New Roman" w:hAnsi="Times New Roman" w:cs="Times New Roman"/>
          <w:sz w:val="28"/>
          <w:szCs w:val="28"/>
        </w:rPr>
        <w:t xml:space="preserve"> случае, если в представленных документах имеет место изменение заявителем фамилии, имени, отчества - документы, подтверждающие государственную регистрацию актов гражданского состояния: свидетельства (справки, извещения) о перемене имени, заключении (расторжении) брака, рождении в случае их выдачи компетентными органами иностранного государства, и их нотариально удостоверенный перевод на русский язык (в случае когда </w:t>
      </w:r>
      <w:r w:rsidR="00CA78FA" w:rsidRPr="00E3558A">
        <w:rPr>
          <w:rFonts w:ascii="Times New Roman" w:hAnsi="Times New Roman" w:cs="Times New Roman"/>
          <w:sz w:val="28"/>
          <w:szCs w:val="28"/>
        </w:rPr>
        <w:t>регистрация акта гражданского состояния произведена компетентным органом иностранного государства).</w:t>
      </w:r>
    </w:p>
    <w:p w:rsidR="00051CBF" w:rsidRPr="00E3558A" w:rsidRDefault="007F1F36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1CBF" w:rsidRPr="00E3558A">
        <w:rPr>
          <w:rFonts w:ascii="Times New Roman" w:hAnsi="Times New Roman" w:cs="Times New Roman"/>
          <w:sz w:val="28"/>
          <w:szCs w:val="28"/>
        </w:rPr>
        <w:t>) договор найма жилого помещения, заключенного с собственниками жилых помещений: гражданами либо юридическими лицами, не являющимися органами государственной или муниципальной власти;</w:t>
      </w:r>
    </w:p>
    <w:p w:rsidR="00315F6B" w:rsidRPr="002F291F" w:rsidRDefault="007F1F36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15F6B" w:rsidRPr="00E3558A">
        <w:rPr>
          <w:rFonts w:ascii="Times New Roman" w:hAnsi="Times New Roman" w:cs="Times New Roman"/>
          <w:sz w:val="28"/>
          <w:szCs w:val="28"/>
        </w:rPr>
        <w:t xml:space="preserve">) </w:t>
      </w:r>
      <w:r w:rsidR="00E628E9" w:rsidRPr="00E3558A">
        <w:rPr>
          <w:rFonts w:ascii="Times New Roman" w:hAnsi="Times New Roman" w:cs="Times New Roman"/>
          <w:sz w:val="28"/>
          <w:szCs w:val="28"/>
        </w:rPr>
        <w:t>п</w:t>
      </w:r>
      <w:r w:rsidR="00315F6B" w:rsidRPr="00E3558A">
        <w:rPr>
          <w:rFonts w:ascii="Times New Roman" w:hAnsi="Times New Roman" w:cs="Times New Roman"/>
          <w:sz w:val="28"/>
          <w:szCs w:val="28"/>
        </w:rPr>
        <w:t>редставитель</w:t>
      </w:r>
      <w:r w:rsidR="00315F6B" w:rsidRPr="002F291F">
        <w:rPr>
          <w:rFonts w:ascii="Times New Roman" w:hAnsi="Times New Roman" w:cs="Times New Roman"/>
          <w:sz w:val="28"/>
          <w:szCs w:val="28"/>
        </w:rPr>
        <w:t xml:space="preserve"> заявителя из числа уполномоченных лиц дополнительно представляет  документ, удостоверяющий личность</w:t>
      </w:r>
      <w:r w:rsidR="00624B69">
        <w:rPr>
          <w:rFonts w:ascii="Times New Roman" w:hAnsi="Times New Roman" w:cs="Times New Roman"/>
          <w:sz w:val="28"/>
          <w:szCs w:val="28"/>
        </w:rPr>
        <w:t>,</w:t>
      </w:r>
      <w:r w:rsidR="00315F6B" w:rsidRPr="002F291F">
        <w:rPr>
          <w:rFonts w:ascii="Times New Roman" w:hAnsi="Times New Roman" w:cs="Times New Roman"/>
          <w:sz w:val="28"/>
          <w:szCs w:val="28"/>
        </w:rPr>
        <w:t xml:space="preserve"> и один из документов, оформленных в соответствии с действующим законодательством, подтверждающих наличие у представителя права действовать от лица заявителя, и определяющих условия и границы реализации права представителя на получение </w:t>
      </w:r>
      <w:r w:rsidR="00FD67B2">
        <w:rPr>
          <w:rFonts w:ascii="Times New Roman" w:hAnsi="Times New Roman" w:cs="Times New Roman"/>
          <w:sz w:val="28"/>
          <w:szCs w:val="28"/>
        </w:rPr>
        <w:t>муниципальной</w:t>
      </w:r>
      <w:r w:rsidR="00315F6B" w:rsidRPr="002F291F">
        <w:rPr>
          <w:rFonts w:ascii="Times New Roman" w:hAnsi="Times New Roman" w:cs="Times New Roman"/>
          <w:sz w:val="28"/>
          <w:szCs w:val="28"/>
        </w:rPr>
        <w:t xml:space="preserve"> услуги, а именно:</w:t>
      </w:r>
    </w:p>
    <w:p w:rsidR="00315F6B" w:rsidRPr="002F291F" w:rsidRDefault="00315F6B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 а)доверенность,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</w:t>
      </w:r>
    </w:p>
    <w:p w:rsidR="00315F6B" w:rsidRPr="002F291F" w:rsidRDefault="00315F6B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к нотариальной: </w:t>
      </w:r>
    </w:p>
    <w:p w:rsidR="00315F6B" w:rsidRPr="002F291F" w:rsidRDefault="00315F6B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315F6B" w:rsidRPr="002F291F" w:rsidRDefault="00315F6B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</w:t>
      </w:r>
      <w:r w:rsidRPr="002F291F">
        <w:rPr>
          <w:rFonts w:ascii="Times New Roman" w:hAnsi="Times New Roman" w:cs="Times New Roman"/>
          <w:sz w:val="28"/>
          <w:szCs w:val="28"/>
        </w:rPr>
        <w:lastRenderedPageBreak/>
        <w:t>которые удостоверены командиром (начальником) этих части, соединения, учреждения или заведения;</w:t>
      </w:r>
    </w:p>
    <w:p w:rsidR="00315F6B" w:rsidRPr="002F291F" w:rsidRDefault="00315F6B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315F6B" w:rsidRDefault="00315F6B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населения;</w:t>
      </w:r>
    </w:p>
    <w:p w:rsidR="006C7E7E" w:rsidRPr="0008189D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7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</w:t>
      </w:r>
      <w:r w:rsidR="0008189D">
        <w:rPr>
          <w:rFonts w:ascii="Times New Roman" w:hAnsi="Times New Roman" w:cs="Times New Roman"/>
          <w:b/>
          <w:sz w:val="28"/>
          <w:szCs w:val="28"/>
        </w:rPr>
        <w:t xml:space="preserve"> информационного взаимодействия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Pr="002F291F">
        <w:rPr>
          <w:rFonts w:ascii="Times New Roman" w:hAnsi="Times New Roman" w:cs="Times New Roman"/>
          <w:sz w:val="28"/>
          <w:szCs w:val="28"/>
        </w:rPr>
        <w:t xml:space="preserve"> ОМСУ в рамках </w:t>
      </w:r>
      <w:r w:rsidRPr="002F291F">
        <w:rPr>
          <w:rFonts w:ascii="Times New Roman" w:hAnsi="Times New Roman" w:cs="Times New Roman"/>
          <w:bCs/>
          <w:sz w:val="28"/>
          <w:szCs w:val="28"/>
        </w:rPr>
        <w:t xml:space="preserve">межведомственного информационного взаимодействия </w:t>
      </w:r>
      <w:r w:rsidRPr="002F291F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315F6B" w:rsidRPr="002F291F">
        <w:rPr>
          <w:rFonts w:ascii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</w:rPr>
        <w:t xml:space="preserve"> услуги запрашивает следующие документы (сведения):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1) в органах </w:t>
      </w:r>
      <w:r w:rsidR="007F1F36">
        <w:rPr>
          <w:rFonts w:ascii="Times New Roman" w:hAnsi="Times New Roman" w:cs="Times New Roman"/>
          <w:sz w:val="28"/>
          <w:szCs w:val="28"/>
        </w:rPr>
        <w:t>Министерства внутренних дел</w:t>
      </w:r>
      <w:r w:rsidRPr="002F291F">
        <w:rPr>
          <w:rFonts w:ascii="Times New Roman" w:hAnsi="Times New Roman" w:cs="Times New Roman"/>
          <w:sz w:val="28"/>
          <w:szCs w:val="28"/>
        </w:rPr>
        <w:t>:</w:t>
      </w:r>
    </w:p>
    <w:p w:rsidR="00B65655" w:rsidRPr="002F291F" w:rsidRDefault="00B65655" w:rsidP="00D1528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сведения о действительности (недействительности) паспорта гражданина Российской Федерации  - для лиц, достигших 14 –летнего возраста (при первичном обращении либо при изменении паспортных данных);</w:t>
      </w:r>
    </w:p>
    <w:p w:rsidR="00B65655" w:rsidRPr="00E3558A" w:rsidRDefault="00B65655" w:rsidP="00D152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жительства, по месту пребывания гражданина Российской Федерации;</w:t>
      </w:r>
    </w:p>
    <w:p w:rsidR="00095B46" w:rsidRPr="007F1F36" w:rsidRDefault="00095B46" w:rsidP="00D15283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</w:pPr>
      <w:r w:rsidRPr="007F1F36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>выписка о транспортном средстве по владельцу</w:t>
      </w:r>
      <w:r w:rsidR="00051CBF" w:rsidRPr="007F1F36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 xml:space="preserve"> (при технической реализации)</w:t>
      </w:r>
      <w:r w:rsidR="000C6648" w:rsidRPr="007F1F36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>;</w:t>
      </w:r>
    </w:p>
    <w:p w:rsidR="007F1F36" w:rsidRPr="007F1F36" w:rsidRDefault="007F1F36" w:rsidP="00D15283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</w:pPr>
      <w:r w:rsidRPr="007F1F36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>проверка соответствия фамильно-именной группы;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2) в органе Пенсионного фонда Российской Федерации: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 xml:space="preserve">сведения о получении страхового номера индивидуального лицевого счета; </w:t>
      </w:r>
    </w:p>
    <w:p w:rsidR="003529C8" w:rsidRPr="00052BF0" w:rsidRDefault="003529C8" w:rsidP="00D15283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</w:pPr>
      <w:r w:rsidRPr="00052BF0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052BF0" w:rsidRPr="00052BF0">
        <w:rPr>
          <w:rFonts w:ascii="Times New Roman" w:hAnsi="Times New Roman" w:cs="Times New Roman"/>
          <w:sz w:val="28"/>
          <w:szCs w:val="28"/>
        </w:rPr>
        <w:t>лицевом счете по представленному страховому номеру индивидуального лицевого счета (СНИЛС) в системе обязательного пенсионного страхования</w:t>
      </w:r>
      <w:r w:rsidR="00051CBF" w:rsidRPr="00052BF0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>(при технической реализации)</w:t>
      </w:r>
      <w:r w:rsidRPr="00052BF0">
        <w:rPr>
          <w:rFonts w:ascii="Times New Roman" w:hAnsi="Times New Roman" w:cs="Times New Roman"/>
          <w:sz w:val="28"/>
          <w:szCs w:val="28"/>
        </w:rPr>
        <w:t>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BF0">
        <w:rPr>
          <w:rFonts w:ascii="Times New Roman" w:hAnsi="Times New Roman" w:cs="Times New Roman"/>
          <w:sz w:val="28"/>
          <w:szCs w:val="28"/>
        </w:rPr>
        <w:t>сведения</w:t>
      </w:r>
      <w:r w:rsidRPr="00E3558A">
        <w:rPr>
          <w:rFonts w:ascii="Times New Roman" w:hAnsi="Times New Roman" w:cs="Times New Roman"/>
          <w:sz w:val="28"/>
          <w:szCs w:val="28"/>
        </w:rPr>
        <w:t xml:space="preserve"> о  получении (назначении) пенсии и сроков назначения пенсии;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документы (сведения) о размере пенсии и иных выплатах;</w:t>
      </w:r>
    </w:p>
    <w:p w:rsidR="00B65655" w:rsidRPr="00052BF0" w:rsidRDefault="00052BF0" w:rsidP="00D15283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</w:pPr>
      <w:r w:rsidRPr="00052BF0">
        <w:rPr>
          <w:rFonts w:ascii="Times New Roman" w:eastAsia="Calibri" w:hAnsi="Times New Roman" w:cs="Times New Roman"/>
          <w:sz w:val="28"/>
          <w:szCs w:val="28"/>
          <w:lang w:eastAsia="en-US"/>
        </w:rPr>
        <w:t>выписка сведений об инвалиде</w:t>
      </w:r>
      <w:r w:rsidR="00051CBF" w:rsidRPr="00052BF0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>(при технической реализации)</w:t>
      </w:r>
      <w:r w:rsidR="00B65655" w:rsidRPr="00052BF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51CBF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BF0">
        <w:rPr>
          <w:rFonts w:ascii="Times New Roman" w:hAnsi="Times New Roman" w:cs="Times New Roman"/>
          <w:sz w:val="28"/>
          <w:szCs w:val="28"/>
        </w:rPr>
        <w:t>сведения о трудовой деятельности, предусмотренные трудо</w:t>
      </w:r>
      <w:r w:rsidR="00052BF0" w:rsidRPr="00052BF0">
        <w:rPr>
          <w:rFonts w:ascii="Times New Roman" w:hAnsi="Times New Roman" w:cs="Times New Roman"/>
          <w:sz w:val="28"/>
          <w:szCs w:val="28"/>
        </w:rPr>
        <w:t>вым кодексом РФ в формате структуры данных</w:t>
      </w:r>
      <w:r w:rsidR="00052BF0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051CBF" w:rsidRPr="00E3558A">
        <w:rPr>
          <w:rFonts w:ascii="Times New Roman" w:hAnsi="Times New Roman" w:cs="Times New Roman"/>
          <w:sz w:val="28"/>
          <w:szCs w:val="28"/>
        </w:rPr>
        <w:t>(при технической реализации);</w:t>
      </w:r>
    </w:p>
    <w:p w:rsidR="00B65655" w:rsidRDefault="00051CBF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с</w:t>
      </w:r>
      <w:r w:rsidR="00B65655" w:rsidRPr="00E3558A">
        <w:rPr>
          <w:rFonts w:ascii="Times New Roman" w:hAnsi="Times New Roman" w:cs="Times New Roman"/>
          <w:sz w:val="28"/>
          <w:szCs w:val="28"/>
        </w:rPr>
        <w:t>ведения о заработной плате или доходе, на кот</w:t>
      </w:r>
      <w:r w:rsidR="0008189D" w:rsidRPr="00E3558A">
        <w:rPr>
          <w:rFonts w:ascii="Times New Roman" w:hAnsi="Times New Roman" w:cs="Times New Roman"/>
          <w:sz w:val="28"/>
          <w:szCs w:val="28"/>
        </w:rPr>
        <w:t>орые начислены страховые взносы</w:t>
      </w:r>
      <w:r w:rsidRPr="00E3558A">
        <w:rPr>
          <w:rFonts w:ascii="Times New Roman" w:hAnsi="Times New Roman" w:cs="Times New Roman"/>
          <w:sz w:val="28"/>
          <w:szCs w:val="28"/>
        </w:rPr>
        <w:t xml:space="preserve"> (при технической реализации);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4) в органе, осуществляющем пенсионное обеспечение (за исключением Пенсионного фонда):</w:t>
      </w:r>
    </w:p>
    <w:p w:rsidR="00B65655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сведения о  получении (назначении) пенсии и сроков назначения пенсии;</w:t>
      </w:r>
    </w:p>
    <w:p w:rsidR="00343757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5) </w:t>
      </w:r>
      <w:r w:rsidRPr="00624B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органе государственной службы занятости</w:t>
      </w:r>
      <w:r w:rsidR="00343757">
        <w:rPr>
          <w:rFonts w:ascii="Times New Roman" w:hAnsi="Times New Roman" w:cs="Times New Roman"/>
          <w:sz w:val="28"/>
          <w:szCs w:val="28"/>
        </w:rPr>
        <w:t>: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lastRenderedPageBreak/>
        <w:t>сведения о размере пособия по безработице, стипендии на период переобучения (либо неполучении указанных выплат) и других выплат, получаемых гражданами, обратившимися за государственной услугой, признанными в официальном порядке безработными;</w:t>
      </w:r>
    </w:p>
    <w:p w:rsidR="00B65655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документы (сведения) о постановке заявителя и(или) членов его семьи на учет в качестве безработного в целях поиска работы;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6) в Единой государственной информационной системе социального обеспечения: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области; 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рождения;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заключения брака;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смерти;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перемены имени;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расторжения брака;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установления отцовства;</w:t>
      </w:r>
    </w:p>
    <w:p w:rsidR="00B65655" w:rsidRPr="00052BF0" w:rsidRDefault="00B65655" w:rsidP="00052B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2BF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052BF0" w:rsidRPr="00052BF0">
        <w:rPr>
          <w:rFonts w:ascii="Times New Roman" w:hAnsi="Times New Roman" w:cs="Times New Roman"/>
          <w:sz w:val="28"/>
          <w:szCs w:val="28"/>
        </w:rPr>
        <w:t xml:space="preserve">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  </w:t>
      </w:r>
      <w:r w:rsidR="00051CBF" w:rsidRPr="00052BF0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052BF0">
        <w:rPr>
          <w:rFonts w:ascii="Times New Roman" w:hAnsi="Times New Roman" w:cs="Times New Roman"/>
          <w:sz w:val="28"/>
          <w:szCs w:val="28"/>
        </w:rPr>
        <w:t>;</w:t>
      </w:r>
    </w:p>
    <w:p w:rsidR="00B65655" w:rsidRPr="00052BF0" w:rsidRDefault="00052BF0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2BF0">
        <w:rPr>
          <w:rFonts w:ascii="Times New Roman" w:hAnsi="Times New Roman" w:cs="Times New Roman"/>
          <w:sz w:val="28"/>
          <w:szCs w:val="28"/>
        </w:rPr>
        <w:t xml:space="preserve">сведения об опеке и родительских правах </w:t>
      </w:r>
      <w:r w:rsidR="00051CBF" w:rsidRPr="00052BF0">
        <w:rPr>
          <w:rFonts w:ascii="Times New Roman" w:hAnsi="Times New Roman" w:cs="Times New Roman"/>
          <w:sz w:val="28"/>
          <w:szCs w:val="28"/>
        </w:rPr>
        <w:t>(при технической реализации);</w:t>
      </w:r>
    </w:p>
    <w:p w:rsidR="002C1C40" w:rsidRPr="00E3558A" w:rsidRDefault="00B65655" w:rsidP="00D152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F0">
        <w:rPr>
          <w:rFonts w:ascii="Times New Roman" w:hAnsi="Times New Roman" w:cs="Times New Roman"/>
          <w:sz w:val="28"/>
          <w:szCs w:val="28"/>
        </w:rPr>
        <w:t>сведения об ограничении дееспособности</w:t>
      </w:r>
      <w:r w:rsidRPr="00E3558A">
        <w:rPr>
          <w:rFonts w:ascii="Times New Roman" w:hAnsi="Times New Roman" w:cs="Times New Roman"/>
          <w:sz w:val="28"/>
          <w:szCs w:val="28"/>
        </w:rPr>
        <w:t xml:space="preserve"> или признании родителя либо иного законного представителя ребенка недееспособным.</w:t>
      </w:r>
    </w:p>
    <w:p w:rsidR="00B65655" w:rsidRPr="00E3558A" w:rsidRDefault="00052BF0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BF0">
        <w:rPr>
          <w:rFonts w:ascii="Times New Roman" w:hAnsi="Times New Roman" w:cs="Times New Roman"/>
          <w:sz w:val="28"/>
          <w:szCs w:val="28"/>
        </w:rPr>
        <w:t>сведения о передаче ребёнка (детей) на воспитание в приёмную семью</w:t>
      </w:r>
      <w:r w:rsidR="00051CBF" w:rsidRPr="00E3558A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="002C1C40" w:rsidRPr="00E3558A">
        <w:rPr>
          <w:rFonts w:ascii="Times New Roman" w:hAnsi="Times New Roman" w:cs="Times New Roman"/>
          <w:sz w:val="28"/>
          <w:szCs w:val="28"/>
        </w:rPr>
        <w:t>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7) в органе Федеральной налоговой службы:</w:t>
      </w:r>
    </w:p>
    <w:p w:rsidR="00B65655" w:rsidRPr="00441B8C" w:rsidRDefault="00441B8C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52BF0" w:rsidRPr="00441B8C">
        <w:rPr>
          <w:rFonts w:ascii="Times New Roman" w:hAnsi="Times New Roman" w:cs="Times New Roman"/>
          <w:sz w:val="28"/>
          <w:szCs w:val="28"/>
        </w:rPr>
        <w:t xml:space="preserve">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 </w:t>
      </w:r>
      <w:r w:rsidR="00051CBF" w:rsidRPr="00441B8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="00B65655" w:rsidRPr="00441B8C">
        <w:rPr>
          <w:rFonts w:ascii="Times New Roman" w:hAnsi="Times New Roman" w:cs="Times New Roman"/>
          <w:sz w:val="28"/>
          <w:szCs w:val="28"/>
        </w:rPr>
        <w:t>;</w:t>
      </w:r>
    </w:p>
    <w:p w:rsidR="00B65655" w:rsidRPr="00441B8C" w:rsidRDefault="00441B8C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1B8C">
        <w:rPr>
          <w:rFonts w:ascii="Times New Roman" w:hAnsi="Times New Roman" w:cs="Times New Roman"/>
          <w:sz w:val="28"/>
          <w:szCs w:val="28"/>
        </w:rPr>
        <w:t xml:space="preserve">информация о суммах выплаченных физическому лицу процентов по вкладам по запросу </w:t>
      </w:r>
      <w:r w:rsidR="00051CBF" w:rsidRPr="00441B8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="00B65655" w:rsidRPr="00441B8C">
        <w:rPr>
          <w:rFonts w:ascii="Times New Roman" w:hAnsi="Times New Roman" w:cs="Times New Roman"/>
          <w:sz w:val="28"/>
          <w:szCs w:val="28"/>
        </w:rPr>
        <w:t>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сведения из декларации о доходах физических лиц 3-НДФЛ;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сведения 2-НДФЛ;</w:t>
      </w:r>
    </w:p>
    <w:p w:rsidR="00B65655" w:rsidRPr="00A87D9D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 xml:space="preserve">сведения об ИНН физического лица на </w:t>
      </w:r>
      <w:r w:rsidRPr="00A87D9D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A87D9D" w:rsidRPr="00A87D9D">
        <w:rPr>
          <w:rFonts w:ascii="Times New Roman" w:hAnsi="Times New Roman" w:cs="Times New Roman"/>
          <w:sz w:val="28"/>
          <w:szCs w:val="28"/>
        </w:rPr>
        <w:t xml:space="preserve">полных паспортных данных по единичному запросу </w:t>
      </w:r>
      <w:r w:rsidR="00051CBF" w:rsidRPr="00A87D9D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A87D9D">
        <w:rPr>
          <w:rFonts w:ascii="Times New Roman" w:hAnsi="Times New Roman" w:cs="Times New Roman"/>
          <w:sz w:val="28"/>
          <w:szCs w:val="28"/>
        </w:rPr>
        <w:t>;</w:t>
      </w:r>
    </w:p>
    <w:p w:rsidR="00F12A97" w:rsidRPr="00E3558A" w:rsidRDefault="00F12A97" w:rsidP="00D15283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</w:pPr>
      <w:r w:rsidRPr="00E3558A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>информация о фактах регистрации автомототранспортных средств и сведений о их владельцах в ФНС России</w:t>
      </w:r>
      <w:r w:rsidR="00051CBF" w:rsidRPr="00E3558A">
        <w:rPr>
          <w:rFonts w:ascii="Times New Roman" w:hAnsi="Times New Roman" w:cs="Times New Roman"/>
          <w:sz w:val="28"/>
          <w:szCs w:val="28"/>
        </w:rPr>
        <w:t>(при технической реализации);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8) в органе Федеральной службы судебных приставов:</w:t>
      </w:r>
    </w:p>
    <w:p w:rsidR="00B65655" w:rsidRPr="00A87D9D" w:rsidRDefault="00A87D9D" w:rsidP="00A87D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7D9D">
        <w:rPr>
          <w:rFonts w:ascii="Times New Roman" w:hAnsi="Times New Roman" w:cs="Times New Roman"/>
          <w:sz w:val="28"/>
          <w:szCs w:val="28"/>
        </w:rPr>
        <w:t xml:space="preserve">сведения о нахождении должника по алиментным обязательствам в исполнительно-процессуальном розыске, в т.ч. о том, что в месячный срок место нахождения разыскиваемого должника не установлено </w:t>
      </w:r>
      <w:r w:rsidR="00051CBF" w:rsidRPr="00A87D9D">
        <w:rPr>
          <w:rFonts w:ascii="Times New Roman" w:hAnsi="Times New Roman" w:cs="Times New Roman"/>
          <w:sz w:val="28"/>
          <w:szCs w:val="28"/>
        </w:rPr>
        <w:t>(при технической реализации);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lastRenderedPageBreak/>
        <w:t>9) в органе Федеральной службы исполнения наказаний и других соответствующих федеральных органах: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сведения (справка) о нахождении в соответствующих учреждениях должника (отбывает наказание, находится под арестом, на принудительном лечении, направлен для прохождения судебно-медицинской</w:t>
      </w:r>
      <w:r w:rsidRPr="002F291F">
        <w:rPr>
          <w:rFonts w:ascii="Times New Roman" w:hAnsi="Times New Roman" w:cs="Times New Roman"/>
          <w:sz w:val="28"/>
          <w:szCs w:val="28"/>
        </w:rPr>
        <w:t xml:space="preserve"> экспертизы или иные основания) и об отсутствии у него заработка, достаточного для исполнения решения суда о взыскании алиментов;</w:t>
      </w:r>
    </w:p>
    <w:p w:rsidR="005270BA" w:rsidRPr="005270BA" w:rsidRDefault="005270BA" w:rsidP="005270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70BA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5270BA" w:rsidRPr="005270BA" w:rsidRDefault="005270BA" w:rsidP="005270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70BA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1</w:t>
      </w:r>
      <w:r w:rsidR="00A87D9D">
        <w:rPr>
          <w:rFonts w:ascii="Times New Roman" w:hAnsi="Times New Roman" w:cs="Times New Roman"/>
          <w:sz w:val="28"/>
          <w:szCs w:val="28"/>
        </w:rPr>
        <w:t>0</w:t>
      </w:r>
      <w:r w:rsidRPr="002F291F">
        <w:rPr>
          <w:rFonts w:ascii="Times New Roman" w:hAnsi="Times New Roman" w:cs="Times New Roman"/>
          <w:sz w:val="28"/>
          <w:szCs w:val="28"/>
        </w:rPr>
        <w:t>) в Фонде социального страхования: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документы (сведения) о сумме выплат застрахованному лицу;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1</w:t>
      </w:r>
      <w:r w:rsidR="00A87D9D">
        <w:rPr>
          <w:rFonts w:ascii="Times New Roman" w:hAnsi="Times New Roman" w:cs="Times New Roman"/>
          <w:sz w:val="28"/>
          <w:szCs w:val="28"/>
        </w:rPr>
        <w:t>1</w:t>
      </w:r>
      <w:r w:rsidRPr="002F291F">
        <w:rPr>
          <w:rFonts w:ascii="Times New Roman" w:hAnsi="Times New Roman" w:cs="Times New Roman"/>
          <w:sz w:val="28"/>
          <w:szCs w:val="28"/>
        </w:rPr>
        <w:t xml:space="preserve">) </w:t>
      </w:r>
      <w:r w:rsidR="00315F6B" w:rsidRPr="002F291F">
        <w:rPr>
          <w:rFonts w:ascii="Times New Roman" w:hAnsi="Times New Roman" w:cs="Times New Roman"/>
          <w:sz w:val="28"/>
          <w:szCs w:val="28"/>
        </w:rPr>
        <w:t>в Федеральной службе государственной регистрации, кадастра и картографии:</w:t>
      </w:r>
    </w:p>
    <w:p w:rsidR="002C1C40" w:rsidRPr="002F291F" w:rsidRDefault="002C1C40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- выписку из Единого государственного реестра недвижимости о правах отдельного лица на имевшиеся (имеющиеся) у него объекты недвижимости, предоставляемую на заявителя и каждого из членов его семьи по Российской Федерации; </w:t>
      </w:r>
    </w:p>
    <w:p w:rsidR="00B8354E" w:rsidRPr="00624B69" w:rsidRDefault="00315F6B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B6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87D9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765A1" w:rsidRPr="00624B6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24B69">
        <w:rPr>
          <w:rFonts w:ascii="Times New Roman" w:hAnsi="Times New Roman" w:cs="Times New Roman"/>
          <w:sz w:val="28"/>
          <w:szCs w:val="28"/>
        </w:rPr>
        <w:t>в органах  государственной власти Российской Федерации, орган</w:t>
      </w:r>
      <w:r w:rsidR="002765A1" w:rsidRPr="00624B69">
        <w:rPr>
          <w:rFonts w:ascii="Times New Roman" w:hAnsi="Times New Roman" w:cs="Times New Roman"/>
          <w:sz w:val="28"/>
          <w:szCs w:val="28"/>
        </w:rPr>
        <w:t>ах</w:t>
      </w:r>
      <w:r w:rsidRPr="00624B69">
        <w:rPr>
          <w:rFonts w:ascii="Times New Roman" w:hAnsi="Times New Roman" w:cs="Times New Roman"/>
          <w:sz w:val="28"/>
          <w:szCs w:val="28"/>
        </w:rPr>
        <w:t xml:space="preserve"> государственной власти Ленинградской области или орган</w:t>
      </w:r>
      <w:r w:rsidR="002765A1" w:rsidRPr="00624B69">
        <w:rPr>
          <w:rFonts w:ascii="Times New Roman" w:hAnsi="Times New Roman" w:cs="Times New Roman"/>
          <w:sz w:val="28"/>
          <w:szCs w:val="28"/>
        </w:rPr>
        <w:t>ах</w:t>
      </w:r>
      <w:r w:rsidRPr="00624B69">
        <w:rPr>
          <w:rFonts w:ascii="Times New Roman" w:hAnsi="Times New Roman" w:cs="Times New Roman"/>
          <w:sz w:val="28"/>
          <w:szCs w:val="28"/>
        </w:rPr>
        <w:t xml:space="preserve"> местного самоуправления Ленинградской области:</w:t>
      </w:r>
    </w:p>
    <w:p w:rsidR="004A4AEC" w:rsidRDefault="004A4AEC" w:rsidP="00D1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1C40" w:rsidRPr="00624B69">
        <w:rPr>
          <w:rFonts w:ascii="Times New Roman" w:hAnsi="Times New Roman" w:cs="Times New Roman"/>
          <w:sz w:val="28"/>
          <w:szCs w:val="28"/>
          <w:lang w:eastAsia="ru-RU"/>
        </w:rPr>
        <w:t>- заключение межведомственной комиссии о выявлении</w:t>
      </w:r>
      <w:r w:rsidR="002C1C40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оснований для признания помещения непригодным для проживания (в случае, если гражданин имеет право на получение жилого помещения во внеочередном порядке в соответствии с пп. 1 п.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ст. 57 Жилищного кодекса РФ); </w:t>
      </w:r>
    </w:p>
    <w:p w:rsidR="002C1C40" w:rsidRPr="00E3558A" w:rsidRDefault="004A4AEC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C1C40" w:rsidRPr="004A4AEC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документы, подтверждающие право пользования жилым помещением, занимаемым заявителем и членами его семьи, если жилое помещение находится в муниципальной собственности (договор социального найма, договор коммерческого найма, ордер, решение о предоставлении жилого помещения по договору социального </w:t>
      </w:r>
      <w:r w:rsidR="002C1C40" w:rsidRPr="00E3558A">
        <w:rPr>
          <w:rFonts w:ascii="Times New Roman" w:hAnsi="Times New Roman" w:cs="Times New Roman"/>
          <w:sz w:val="28"/>
          <w:szCs w:val="28"/>
          <w:lang w:eastAsia="ru-RU"/>
        </w:rPr>
        <w:t>найма)</w:t>
      </w:r>
      <w:r w:rsidR="00051CBF" w:rsidRPr="00E3558A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="002C1C40" w:rsidRPr="00E3558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C1C40" w:rsidRPr="00E3558A" w:rsidRDefault="002765A1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C1C40" w:rsidRPr="00E3558A">
        <w:rPr>
          <w:rFonts w:ascii="Times New Roman" w:hAnsi="Times New Roman" w:cs="Times New Roman"/>
          <w:sz w:val="28"/>
          <w:szCs w:val="28"/>
          <w:lang w:eastAsia="ru-RU"/>
        </w:rPr>
        <w:t>сведения из филиала ГУП «Леноблинвентаризация»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года, предоставляемые на заявителя и каждого из членов его семьи (а также посредством бумажных запросов или электронной почты)</w:t>
      </w:r>
      <w:r w:rsidR="00051CBF" w:rsidRPr="00E3558A">
        <w:rPr>
          <w:rFonts w:ascii="Times New Roman" w:hAnsi="Times New Roman" w:cs="Times New Roman"/>
          <w:sz w:val="28"/>
          <w:szCs w:val="28"/>
        </w:rPr>
        <w:t>(при технической реализации).</w:t>
      </w:r>
    </w:p>
    <w:p w:rsidR="00B65655" w:rsidRDefault="00B65655" w:rsidP="00D1528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</w:t>
      </w:r>
      <w:r w:rsidRPr="002F291F">
        <w:rPr>
          <w:rFonts w:ascii="Times New Roman" w:hAnsi="Times New Roman" w:cs="Times New Roman"/>
          <w:bCs/>
          <w:sz w:val="28"/>
          <w:szCs w:val="28"/>
        </w:rPr>
        <w:t xml:space="preserve"> на момент запроса документов (сведений), указанных в настоящем подпункте, </w:t>
      </w:r>
      <w:r w:rsidRPr="002F291F">
        <w:rPr>
          <w:rFonts w:ascii="Times New Roman" w:hAnsi="Times New Roman" w:cs="Times New Roman"/>
          <w:sz w:val="28"/>
          <w:szCs w:val="28"/>
        </w:rPr>
        <w:t xml:space="preserve">посредством автоматизированной  информационной системы межведомственного электронного взаимодействия Ленинградской области,  </w:t>
      </w:r>
      <w:r w:rsidRPr="002F291F">
        <w:rPr>
          <w:rFonts w:ascii="Times New Roman" w:hAnsi="Times New Roman" w:cs="Times New Roman"/>
          <w:bCs/>
          <w:sz w:val="28"/>
          <w:szCs w:val="28"/>
        </w:rPr>
        <w:t>д</w:t>
      </w:r>
      <w:r w:rsidRPr="002F291F">
        <w:rPr>
          <w:rFonts w:ascii="Times New Roman" w:hAnsi="Times New Roman" w:cs="Times New Roman"/>
          <w:sz w:val="28"/>
          <w:szCs w:val="28"/>
        </w:rPr>
        <w:t>окументы (сведения) запра</w:t>
      </w:r>
      <w:r w:rsidR="002C1C40" w:rsidRPr="002F291F">
        <w:rPr>
          <w:rFonts w:ascii="Times New Roman" w:hAnsi="Times New Roman" w:cs="Times New Roman"/>
          <w:sz w:val="28"/>
          <w:szCs w:val="28"/>
        </w:rPr>
        <w:t>шиваются  на бумажном носителе.</w:t>
      </w:r>
    </w:p>
    <w:p w:rsidR="00E3558A" w:rsidRDefault="000E3371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2.7.1. Заявитель вправе представить до</w:t>
      </w:r>
      <w:r w:rsidR="00E3558A">
        <w:rPr>
          <w:rFonts w:ascii="Times New Roman" w:hAnsi="Times New Roman" w:cs="Times New Roman"/>
          <w:sz w:val="28"/>
          <w:szCs w:val="28"/>
          <w:lang w:eastAsia="ru-RU"/>
        </w:rPr>
        <w:t>кументы (сведения), указанные в п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ункте 2.7 настоящего регламента, по собственной инициативе.</w:t>
      </w:r>
    </w:p>
    <w:p w:rsidR="000E3371" w:rsidRPr="002F291F" w:rsidRDefault="000E3371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="00E6543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. При предоставлении муниципальной услуги </w:t>
      </w:r>
      <w:r w:rsidRPr="00D15283">
        <w:rPr>
          <w:rFonts w:ascii="Times New Roman" w:hAnsi="Times New Roman" w:cs="Times New Roman"/>
          <w:sz w:val="28"/>
          <w:szCs w:val="28"/>
          <w:lang w:eastAsia="ru-RU"/>
        </w:rPr>
        <w:t>запрещается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требовать от заявителя:</w:t>
      </w:r>
    </w:p>
    <w:p w:rsidR="000E3371" w:rsidRPr="002F291F" w:rsidRDefault="000E3371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AF5B2A" w:rsidRPr="002F291F" w:rsidRDefault="000E3371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года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210-ФЗ;</w:t>
      </w:r>
    </w:p>
    <w:p w:rsidR="00AF5B2A" w:rsidRPr="002F291F" w:rsidRDefault="000E3371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210-ФЗ;</w:t>
      </w:r>
    </w:p>
    <w:p w:rsidR="00AF5B2A" w:rsidRPr="002F291F" w:rsidRDefault="000E3371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либо в предоставлении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за исключением случаев, предусмотренных </w:t>
      </w:r>
      <w:hyperlink r:id="rId14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210-ФЗ.</w:t>
      </w:r>
    </w:p>
    <w:p w:rsidR="00AA5A82" w:rsidRPr="002F291F" w:rsidRDefault="00AF5B2A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пунктом 7.2 части 1 статьи 16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A5A82" w:rsidRPr="002F291F" w:rsidRDefault="00AA5A82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2.7.3. При наступлении событий, являющихся основанием для предоставления муниципальной услуги, ОМСУ/Организация, предоставляющая муниципальную услугу, вправе:</w:t>
      </w:r>
    </w:p>
    <w:p w:rsidR="00AA5A82" w:rsidRPr="002F291F" w:rsidRDefault="00AA5A82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5A7BB3" w:rsidRDefault="00AA5A82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8F7F16" w:rsidRPr="00B2340C" w:rsidRDefault="008F7F16" w:rsidP="00D15283">
      <w:pPr>
        <w:pStyle w:val="ConsPlusTitle"/>
        <w:jc w:val="center"/>
        <w:rPr>
          <w:sz w:val="28"/>
          <w:szCs w:val="28"/>
        </w:rPr>
      </w:pPr>
      <w:r w:rsidRPr="00B2340C">
        <w:rPr>
          <w:sz w:val="28"/>
          <w:szCs w:val="28"/>
        </w:rPr>
        <w:t>Исчерпывающий перечень оснований для приостановления</w:t>
      </w:r>
    </w:p>
    <w:p w:rsidR="008F7F16" w:rsidRPr="00B2340C" w:rsidRDefault="008F7F16" w:rsidP="00D15283">
      <w:pPr>
        <w:pStyle w:val="ConsPlusTitle"/>
        <w:jc w:val="center"/>
        <w:rPr>
          <w:sz w:val="28"/>
          <w:szCs w:val="28"/>
        </w:rPr>
      </w:pPr>
      <w:r w:rsidRPr="00B2340C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</w:t>
      </w:r>
      <w:r w:rsidRPr="00B2340C">
        <w:rPr>
          <w:sz w:val="28"/>
          <w:szCs w:val="28"/>
        </w:rPr>
        <w:t xml:space="preserve"> услуги с указанием допустимых</w:t>
      </w:r>
    </w:p>
    <w:p w:rsidR="008F7F16" w:rsidRPr="00B2340C" w:rsidRDefault="008F7F16" w:rsidP="00D15283">
      <w:pPr>
        <w:pStyle w:val="ConsPlusTitle"/>
        <w:jc w:val="center"/>
        <w:rPr>
          <w:sz w:val="28"/>
          <w:szCs w:val="28"/>
        </w:rPr>
      </w:pPr>
      <w:r w:rsidRPr="00B2340C">
        <w:rPr>
          <w:sz w:val="28"/>
          <w:szCs w:val="28"/>
        </w:rPr>
        <w:t>сроков приостановления в случае, если возможность</w:t>
      </w:r>
    </w:p>
    <w:p w:rsidR="008F7F16" w:rsidRPr="00B2340C" w:rsidRDefault="008F7F16" w:rsidP="00D15283">
      <w:pPr>
        <w:pStyle w:val="ConsPlusTitle"/>
        <w:jc w:val="center"/>
        <w:rPr>
          <w:sz w:val="28"/>
          <w:szCs w:val="28"/>
        </w:rPr>
      </w:pPr>
      <w:r w:rsidRPr="00B2340C">
        <w:rPr>
          <w:sz w:val="28"/>
          <w:szCs w:val="28"/>
        </w:rPr>
        <w:t xml:space="preserve">приостановления предоставления </w:t>
      </w:r>
      <w:r w:rsidR="006C7E7E">
        <w:rPr>
          <w:sz w:val="28"/>
          <w:szCs w:val="28"/>
        </w:rPr>
        <w:t>муниципальной</w:t>
      </w:r>
      <w:r w:rsidRPr="00B2340C">
        <w:rPr>
          <w:sz w:val="28"/>
          <w:szCs w:val="28"/>
        </w:rPr>
        <w:t xml:space="preserve"> услуги</w:t>
      </w:r>
    </w:p>
    <w:p w:rsidR="008F7F16" w:rsidRPr="00B2340C" w:rsidRDefault="008F7F16" w:rsidP="00D15283">
      <w:pPr>
        <w:pStyle w:val="ConsPlusTitle"/>
        <w:jc w:val="center"/>
        <w:rPr>
          <w:sz w:val="28"/>
          <w:szCs w:val="28"/>
        </w:rPr>
      </w:pPr>
      <w:r w:rsidRPr="00B2340C">
        <w:rPr>
          <w:sz w:val="28"/>
          <w:szCs w:val="28"/>
        </w:rPr>
        <w:t>предусмотрена действующим законодательством</w:t>
      </w:r>
    </w:p>
    <w:p w:rsidR="008F7F16" w:rsidRPr="002F291F" w:rsidRDefault="008F7F16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7B04" w:rsidRPr="002F291F" w:rsidRDefault="00082E1F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2.8. Основания для приостановления предоставления муниципальной услуги</w:t>
      </w:r>
      <w:r w:rsidR="00561419" w:rsidRPr="002F29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1419" w:rsidRPr="00AD0BD7" w:rsidRDefault="00561419" w:rsidP="00D15283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 xml:space="preserve">Основанием для приостановления предоставления </w:t>
      </w:r>
      <w:r w:rsidRPr="00AD0BD7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AD0BD7">
        <w:rPr>
          <w:rFonts w:ascii="Times New Roman" w:hAnsi="Times New Roman" w:cs="Times New Roman"/>
          <w:sz w:val="28"/>
          <w:szCs w:val="28"/>
        </w:rPr>
        <w:t xml:space="preserve"> услуги является не поступление в ОМСУ ответа на межведомственный запрос по истечении 5 рабочих дней, следующих за днем направления соответствующего запроса ОМСУ/Организация посредством автоматизированной информационной системы межведомственного электронного взаимодействия Ленинградской области (далее – АИС "Межвед ЛО").</w:t>
      </w:r>
    </w:p>
    <w:p w:rsidR="00561419" w:rsidRPr="00AD0BD7" w:rsidRDefault="00561419" w:rsidP="00D15283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При не поступлении в указанный срок запрашиваемых документов (сведений) должностное лицо ОМСУ/Организация, ответственное за подготовку решения о назначении (об отказе в назначении) муниципальной услуги, готовит уведомление о приостановлении предоставления муниципальной услуги</w:t>
      </w:r>
      <w:r w:rsidR="0037156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№6</w:t>
      </w:r>
      <w:r w:rsidRPr="00AD0BD7">
        <w:rPr>
          <w:rFonts w:ascii="Times New Roman" w:hAnsi="Times New Roman" w:cs="Times New Roman"/>
          <w:sz w:val="28"/>
          <w:szCs w:val="28"/>
        </w:rPr>
        <w:t xml:space="preserve"> к настоящему регламенту, согласовывает его и подписывает у </w:t>
      </w:r>
      <w:r w:rsidR="00343757" w:rsidRPr="00AD0BD7">
        <w:rPr>
          <w:rFonts w:ascii="Times New Roman" w:hAnsi="Times New Roman" w:cs="Times New Roman"/>
          <w:sz w:val="28"/>
          <w:szCs w:val="28"/>
        </w:rPr>
        <w:t>главы</w:t>
      </w:r>
      <w:r w:rsidRPr="00AD0BD7">
        <w:rPr>
          <w:rFonts w:ascii="Times New Roman" w:hAnsi="Times New Roman" w:cs="Times New Roman"/>
          <w:sz w:val="28"/>
          <w:szCs w:val="28"/>
        </w:rPr>
        <w:t xml:space="preserve"> ОМСУ/Организации.</w:t>
      </w:r>
    </w:p>
    <w:p w:rsidR="00561419" w:rsidRPr="00AD0BD7" w:rsidRDefault="00561419" w:rsidP="00D15283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Срок подготовки и направления заявителю уведомления не должен превышать 2 рабочих дней со дня истечения 5 рабочих дней, следующих за днем направления соответствующего запроса.</w:t>
      </w:r>
    </w:p>
    <w:p w:rsidR="00561419" w:rsidRPr="00AD0BD7" w:rsidRDefault="00561419" w:rsidP="00D15283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Предоставление услуги приостанавливается не более чем на 30 календарны</w:t>
      </w:r>
      <w:r w:rsidR="00371569">
        <w:rPr>
          <w:rFonts w:ascii="Times New Roman" w:hAnsi="Times New Roman" w:cs="Times New Roman"/>
          <w:sz w:val="28"/>
          <w:szCs w:val="28"/>
        </w:rPr>
        <w:t>х</w:t>
      </w:r>
      <w:r w:rsidRPr="00AD0BD7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561419" w:rsidRPr="00AD0BD7" w:rsidRDefault="00561419" w:rsidP="00D15283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Должностное лицо, ответственное за делопроизводство, направляет заявителю уведомление в электронно</w:t>
      </w:r>
      <w:r w:rsidR="00624B69" w:rsidRPr="00AD0BD7">
        <w:rPr>
          <w:rFonts w:ascii="Times New Roman" w:hAnsi="Times New Roman" w:cs="Times New Roman"/>
          <w:sz w:val="28"/>
          <w:szCs w:val="28"/>
        </w:rPr>
        <w:t xml:space="preserve">й форме через АИС "Межвед ЛО", </w:t>
      </w:r>
      <w:r w:rsidRPr="00AD0BD7">
        <w:rPr>
          <w:rFonts w:ascii="Times New Roman" w:hAnsi="Times New Roman" w:cs="Times New Roman"/>
          <w:sz w:val="28"/>
          <w:szCs w:val="28"/>
        </w:rPr>
        <w:t xml:space="preserve"> либо в личный кабинет заявителя на ПГУ/ЕПГУ.</w:t>
      </w:r>
    </w:p>
    <w:p w:rsidR="00561419" w:rsidRPr="00AD0BD7" w:rsidRDefault="00561419" w:rsidP="00D15283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регламента, со дня их поступления в ОМСУ/Организации.</w:t>
      </w:r>
    </w:p>
    <w:p w:rsidR="00561419" w:rsidRPr="002F291F" w:rsidRDefault="008F7F16" w:rsidP="00D15283">
      <w:pPr>
        <w:tabs>
          <w:tab w:val="left" w:pos="142"/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F7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E53CA" w:rsidRPr="002F291F" w:rsidRDefault="005E53CA" w:rsidP="00D15283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2.9.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FF47D2" w:rsidRPr="00FF47D2" w:rsidRDefault="000D75CA" w:rsidP="00FF4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47D2" w:rsidRPr="00FF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заявление </w:t>
      </w:r>
      <w:r w:rsidR="00FF47D2" w:rsidRPr="00FF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подано в ОМСУ/организацию, в полномочия которых не входит предоставление муниципальной услуги; </w:t>
      </w:r>
    </w:p>
    <w:p w:rsidR="00FF47D2" w:rsidRPr="00FF47D2" w:rsidRDefault="00FF47D2" w:rsidP="00FF47D2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F47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подано лицом, не уполномоченным на осуществление таких действий;</w:t>
      </w:r>
    </w:p>
    <w:p w:rsidR="00FF47D2" w:rsidRDefault="00FF47D2" w:rsidP="00FF4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47D2" w:rsidRPr="00FF47D2" w:rsidRDefault="00FF47D2" w:rsidP="00FF4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FF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F47D2" w:rsidRPr="00FF47D2" w:rsidRDefault="00FF47D2" w:rsidP="00FF4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FF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0D75CA" w:rsidRPr="002F291F" w:rsidRDefault="00FF47D2" w:rsidP="00FF47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="005D1497" w:rsidRPr="002F291F">
        <w:rPr>
          <w:rFonts w:ascii="Times New Roman" w:hAnsi="Times New Roman" w:cs="Times New Roman"/>
          <w:sz w:val="28"/>
          <w:szCs w:val="28"/>
        </w:rPr>
        <w:t>редставленные заявителем документы не отвечают требованиям, установленн</w:t>
      </w:r>
      <w:r>
        <w:rPr>
          <w:rFonts w:ascii="Times New Roman" w:hAnsi="Times New Roman" w:cs="Times New Roman"/>
          <w:sz w:val="28"/>
          <w:szCs w:val="28"/>
        </w:rPr>
        <w:t>ым административным регламентом.</w:t>
      </w:r>
    </w:p>
    <w:p w:rsidR="008F7F16" w:rsidRPr="008F7F16" w:rsidRDefault="008F7F16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F1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364B50" w:rsidRDefault="00146C6D" w:rsidP="00D15283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2.10.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 w:rsidR="008F7F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:rsidR="009253BD" w:rsidRPr="00E3558A" w:rsidRDefault="00E65433" w:rsidP="00D15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3558A">
        <w:rPr>
          <w:rFonts w:ascii="Times New Roman" w:hAnsi="Times New Roman" w:cs="Times New Roman"/>
          <w:sz w:val="28"/>
          <w:szCs w:val="28"/>
        </w:rPr>
        <w:t>н</w:t>
      </w:r>
      <w:r w:rsidR="009253BD" w:rsidRPr="00E3558A">
        <w:rPr>
          <w:rFonts w:ascii="Times New Roman" w:hAnsi="Times New Roman" w:cs="Times New Roman"/>
          <w:sz w:val="28"/>
          <w:szCs w:val="28"/>
        </w:rPr>
        <w:t>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предоставлению которых возложена на заявителя;</w:t>
      </w:r>
    </w:p>
    <w:p w:rsidR="005D1497" w:rsidRPr="00230ECF" w:rsidRDefault="006350D7" w:rsidP="00D15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2</w:t>
      </w:r>
      <w:r w:rsidR="003529C8" w:rsidRPr="00E3558A">
        <w:rPr>
          <w:rFonts w:ascii="Times New Roman" w:hAnsi="Times New Roman" w:cs="Times New Roman"/>
          <w:sz w:val="28"/>
          <w:szCs w:val="28"/>
        </w:rPr>
        <w:t>)</w:t>
      </w:r>
      <w:r w:rsidR="003529C8" w:rsidRPr="00E3558A">
        <w:rPr>
          <w:rFonts w:ascii="Times New Roman" w:hAnsi="Times New Roman" w:cs="Times New Roman"/>
          <w:sz w:val="28"/>
          <w:szCs w:val="28"/>
        </w:rPr>
        <w:tab/>
      </w:r>
      <w:r w:rsidR="00EE3B7E" w:rsidRPr="00E3558A">
        <w:rPr>
          <w:rFonts w:ascii="Times New Roman" w:hAnsi="Times New Roman" w:cs="Times New Roman"/>
          <w:sz w:val="28"/>
          <w:szCs w:val="28"/>
        </w:rPr>
        <w:t>представлены документы, которые не подтверждают право соответствующих граждан состоять на учете в качестве нуждающихся в жилых помещениях, в</w:t>
      </w:r>
      <w:r w:rsidR="00EE3B7E">
        <w:rPr>
          <w:rFonts w:ascii="Times New Roman" w:hAnsi="Times New Roman" w:cs="Times New Roman"/>
          <w:sz w:val="28"/>
          <w:szCs w:val="28"/>
        </w:rPr>
        <w:t xml:space="preserve"> том числе п</w:t>
      </w:r>
      <w:r w:rsidR="003529C8" w:rsidRPr="00230ECF">
        <w:rPr>
          <w:rFonts w:ascii="Times New Roman" w:hAnsi="Times New Roman" w:cs="Times New Roman"/>
          <w:sz w:val="28"/>
          <w:szCs w:val="28"/>
        </w:rPr>
        <w:t>редставленные заявителем документы недействительны/ указанные в заявлении сведения недостоверны</w:t>
      </w:r>
      <w:r w:rsidR="005D1497" w:rsidRPr="00230E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29C8" w:rsidRPr="00230ECF" w:rsidRDefault="006350D7" w:rsidP="00D15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29C8" w:rsidRPr="00230ECF">
        <w:rPr>
          <w:rFonts w:ascii="Times New Roman" w:hAnsi="Times New Roman" w:cs="Times New Roman"/>
          <w:sz w:val="28"/>
          <w:szCs w:val="28"/>
        </w:rPr>
        <w:t>)</w:t>
      </w:r>
      <w:r w:rsidR="003529C8" w:rsidRPr="00230ECF">
        <w:rPr>
          <w:rFonts w:ascii="Times New Roman" w:hAnsi="Times New Roman" w:cs="Times New Roman"/>
          <w:sz w:val="28"/>
          <w:szCs w:val="28"/>
        </w:rPr>
        <w:tab/>
      </w:r>
      <w:r w:rsidR="00174EA6">
        <w:rPr>
          <w:rFonts w:ascii="Times New Roman" w:hAnsi="Times New Roman" w:cs="Times New Roman"/>
          <w:sz w:val="28"/>
          <w:szCs w:val="28"/>
        </w:rPr>
        <w:t>о</w:t>
      </w:r>
      <w:r w:rsidR="003529C8" w:rsidRPr="00230ECF">
        <w:rPr>
          <w:rFonts w:ascii="Times New Roman" w:hAnsi="Times New Roman" w:cs="Times New Roman"/>
          <w:sz w:val="28"/>
          <w:szCs w:val="28"/>
        </w:rPr>
        <w:t>тсутствие права на предоставление государственной услуги</w:t>
      </w:r>
      <w:r w:rsidR="005D1497" w:rsidRPr="00230ECF">
        <w:rPr>
          <w:rFonts w:ascii="Times New Roman" w:hAnsi="Times New Roman" w:cs="Times New Roman"/>
          <w:sz w:val="28"/>
          <w:szCs w:val="28"/>
        </w:rPr>
        <w:t>:</w:t>
      </w:r>
    </w:p>
    <w:p w:rsidR="005D1497" w:rsidRPr="00230ECF" w:rsidRDefault="005D1497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ECF">
        <w:rPr>
          <w:rFonts w:ascii="Times New Roman" w:hAnsi="Times New Roman" w:cs="Times New Roman"/>
          <w:sz w:val="28"/>
          <w:szCs w:val="28"/>
          <w:lang w:eastAsia="ru-RU"/>
        </w:rPr>
        <w:t xml:space="preserve">- 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5D1497" w:rsidRPr="00230ECF" w:rsidRDefault="005D1497" w:rsidP="00D15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F">
        <w:rPr>
          <w:rFonts w:ascii="Times New Roman" w:hAnsi="Times New Roman" w:cs="Times New Roman"/>
          <w:sz w:val="28"/>
          <w:szCs w:val="28"/>
        </w:rPr>
        <w:t>-</w:t>
      </w:r>
      <w:r w:rsidRPr="00230ECF">
        <w:rPr>
          <w:rFonts w:ascii="Times New Roman" w:hAnsi="Times New Roman" w:cs="Times New Roman"/>
          <w:sz w:val="28"/>
          <w:szCs w:val="28"/>
          <w:lang w:eastAsia="ru-RU"/>
        </w:rPr>
        <w:t>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</w:t>
      </w:r>
    </w:p>
    <w:p w:rsidR="003529C8" w:rsidRDefault="005D1497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ECF">
        <w:rPr>
          <w:rFonts w:ascii="Times New Roman" w:hAnsi="Times New Roman" w:cs="Times New Roman"/>
          <w:sz w:val="28"/>
          <w:szCs w:val="28"/>
          <w:lang w:eastAsia="ru-RU"/>
        </w:rPr>
        <w:t>-предоставления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детей, а также иных категорий граждан, определенных федеральным законом, указом Президента Российской Федерации или законом субъекта Российской Федерации</w:t>
      </w:r>
      <w:r w:rsidR="00F319C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19CF" w:rsidRPr="00276BAC" w:rsidRDefault="00F319CF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BAC">
        <w:rPr>
          <w:rFonts w:ascii="Times New Roman" w:hAnsi="Times New Roman" w:cs="Times New Roman"/>
          <w:sz w:val="28"/>
          <w:szCs w:val="28"/>
          <w:lang w:eastAsia="ru-RU"/>
        </w:rPr>
        <w:t>-не  относится к категории лиц, указанных в п.1.2.1 и в п.1.2.2.</w:t>
      </w:r>
    </w:p>
    <w:p w:rsidR="008F7F16" w:rsidRPr="008F7F16" w:rsidRDefault="00EE3B7E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BAC">
        <w:rPr>
          <w:rFonts w:ascii="Times New Roman" w:hAnsi="Times New Roman" w:cs="Times New Roman"/>
          <w:sz w:val="28"/>
          <w:szCs w:val="28"/>
          <w:lang w:eastAsia="ru-RU"/>
        </w:rPr>
        <w:t xml:space="preserve">- ответ </w:t>
      </w:r>
      <w:r w:rsidR="009253BD" w:rsidRPr="00276BAC">
        <w:rPr>
          <w:rFonts w:ascii="Times New Roman" w:hAnsi="Times New Roman" w:cs="Times New Roman"/>
          <w:sz w:val="28"/>
          <w:szCs w:val="28"/>
          <w:lang w:eastAsia="ru-RU"/>
        </w:rPr>
        <w:t>орган</w:t>
      </w:r>
      <w:r w:rsidRPr="00276BA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253BD" w:rsidRPr="00276BAC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власти или орган</w:t>
      </w:r>
      <w:r w:rsidRPr="00276BA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253BD" w:rsidRPr="00276BAC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ins w:id="1" w:author="Олеся Евгеньевна Кравцова" w:date="2022-02-16T11:51:00Z">
        <w:r w:rsidRPr="00276BAC">
          <w:rPr>
            <w:rFonts w:ascii="Times New Roman" w:hAnsi="Times New Roman" w:cs="Times New Roman"/>
            <w:sz w:val="28"/>
            <w:szCs w:val="28"/>
            <w:lang w:eastAsia="ru-RU"/>
          </w:rPr>
          <w:t>,</w:t>
        </w:r>
      </w:ins>
      <w:r w:rsidR="009253BD" w:rsidRPr="00276BAC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8F7F16" w:rsidRPr="008F7F16" w:rsidRDefault="008F7F16" w:rsidP="00D152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7F1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F7F16" w:rsidRPr="008F7F16" w:rsidRDefault="008F7F16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F16" w:rsidRPr="008F7F16" w:rsidRDefault="008F7F16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F16">
        <w:rPr>
          <w:rFonts w:ascii="Times New Roman" w:hAnsi="Times New Roman" w:cs="Times New Roman"/>
          <w:sz w:val="28"/>
          <w:szCs w:val="28"/>
          <w:lang w:eastAsia="ru-RU"/>
        </w:rPr>
        <w:t xml:space="preserve">2.11.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 предоставляется бесплатно.</w:t>
      </w:r>
    </w:p>
    <w:p w:rsidR="008F7F16" w:rsidRPr="008F7F16" w:rsidRDefault="008F7F16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F16" w:rsidRPr="008F7F16" w:rsidRDefault="008F7F16" w:rsidP="00D152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7F16">
        <w:rPr>
          <w:rFonts w:ascii="Times New Roman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  <w:r w:rsidR="00C661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7F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предоставлении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8F7F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услуги и при получении</w:t>
      </w:r>
    </w:p>
    <w:p w:rsidR="008F7F16" w:rsidRPr="008F7F16" w:rsidRDefault="008F7F16" w:rsidP="00D152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7F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результата предоставления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8F7F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9F1577" w:rsidRPr="002F291F" w:rsidRDefault="009F1577" w:rsidP="00D1528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577" w:rsidRDefault="009F1577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 муниципальной услуги</w:t>
      </w:r>
      <w:r w:rsidR="00C6613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составляет не более пятнадцати минут.</w:t>
      </w:r>
    </w:p>
    <w:p w:rsidR="008F7F16" w:rsidRDefault="008F7F16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F16" w:rsidRPr="00B2340C" w:rsidRDefault="008F7F16" w:rsidP="00D15283">
      <w:pPr>
        <w:pStyle w:val="ConsPlusTitle"/>
        <w:jc w:val="center"/>
        <w:rPr>
          <w:sz w:val="28"/>
          <w:szCs w:val="28"/>
        </w:rPr>
      </w:pPr>
      <w:r w:rsidRPr="00B2340C">
        <w:rPr>
          <w:sz w:val="28"/>
          <w:szCs w:val="28"/>
        </w:rPr>
        <w:t>Срок регистрации заявления заявителя о предоставлении</w:t>
      </w:r>
    </w:p>
    <w:p w:rsidR="008F7F16" w:rsidRDefault="008F7F16" w:rsidP="00D1528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B2340C">
        <w:rPr>
          <w:sz w:val="28"/>
          <w:szCs w:val="28"/>
        </w:rPr>
        <w:t xml:space="preserve"> услуги</w:t>
      </w:r>
    </w:p>
    <w:p w:rsidR="008F7F16" w:rsidRPr="00B2340C" w:rsidRDefault="008F7F16" w:rsidP="00D15283">
      <w:pPr>
        <w:pStyle w:val="ConsPlusTitle"/>
        <w:jc w:val="center"/>
        <w:rPr>
          <w:sz w:val="28"/>
          <w:szCs w:val="28"/>
        </w:rPr>
      </w:pPr>
    </w:p>
    <w:p w:rsidR="009F1577" w:rsidRPr="002F291F" w:rsidRDefault="009F1577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2.13. 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Срок регистрации запроса заявителя о предоставлении муниципальной услуги.</w:t>
      </w:r>
    </w:p>
    <w:p w:rsidR="00AA0CAA" w:rsidRPr="002F291F" w:rsidRDefault="009F1577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Регистрация запроса о предоставлении муниципальной услуги </w:t>
      </w:r>
      <w:r w:rsidR="00AA0CAA" w:rsidRPr="002F291F">
        <w:rPr>
          <w:rFonts w:ascii="Times New Roman" w:hAnsi="Times New Roman" w:cs="Times New Roman"/>
          <w:sz w:val="28"/>
          <w:szCs w:val="28"/>
          <w:lang w:eastAsia="ru-RU"/>
        </w:rPr>
        <w:t>составляет:</w:t>
      </w:r>
    </w:p>
    <w:p w:rsidR="008D1F32" w:rsidRDefault="008D1F32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обращении в ОМСУ/Организацию – в день обращения;</w:t>
      </w:r>
    </w:p>
    <w:p w:rsidR="005D1497" w:rsidRPr="002F291F" w:rsidRDefault="00236F91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</w:t>
      </w:r>
      <w:r w:rsidR="005D1497" w:rsidRPr="002F291F">
        <w:rPr>
          <w:rFonts w:ascii="Times New Roman" w:hAnsi="Times New Roman" w:cs="Times New Roman"/>
          <w:sz w:val="28"/>
          <w:szCs w:val="28"/>
        </w:rPr>
        <w:t>при направлении заявления через МФЦ в ОМСУ – в день поступления заявления в АИС «Межвед ЛО» или на следующий рабочий день (в случае направления документов в нерабочее время, в выходные, праздничные дни);</w:t>
      </w:r>
    </w:p>
    <w:p w:rsidR="00AA0CAA" w:rsidRPr="005270BA" w:rsidRDefault="00A171ED" w:rsidP="00527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0CAA" w:rsidRPr="002F291F">
        <w:rPr>
          <w:rFonts w:ascii="Times New Roman" w:eastAsia="Times New Roman" w:hAnsi="Times New Roman" w:cs="Times New Roman"/>
          <w:sz w:val="28"/>
          <w:szCs w:val="28"/>
        </w:rPr>
        <w:t>при направлении запроса</w:t>
      </w:r>
      <w:r w:rsidR="00C6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CAA" w:rsidRPr="002F291F"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документа посредством ЕПГУ или ПГУ ЛО, при наличии технической возможности – в день поступления запроса </w:t>
      </w:r>
      <w:r w:rsidR="00AA0CAA" w:rsidRPr="005270BA">
        <w:rPr>
          <w:rFonts w:ascii="Times New Roman" w:eastAsia="Times New Roman" w:hAnsi="Times New Roman" w:cs="Times New Roman"/>
          <w:sz w:val="28"/>
          <w:szCs w:val="28"/>
        </w:rPr>
        <w:t>на ЕПГУ или ПГУ ЛО, или на следующий рабочий день (в случае направления документов в нерабочее время, в выходные, праздничные дни)</w:t>
      </w:r>
      <w:r w:rsidRPr="005270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70BA" w:rsidRPr="005270BA" w:rsidRDefault="005270BA" w:rsidP="00527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270BA">
        <w:rPr>
          <w:rFonts w:ascii="Times New Roman" w:hAnsi="Times New Roman" w:cs="Times New Roman"/>
          <w:color w:val="000000"/>
          <w:sz w:val="28"/>
        </w:rPr>
        <w:t xml:space="preserve">В случае наличия оснований для </w:t>
      </w:r>
      <w:r w:rsidRPr="005270BA">
        <w:rPr>
          <w:rFonts w:ascii="Times New Roman" w:hAnsi="Times New Roman" w:cs="Times New Roman"/>
          <w:color w:val="000000"/>
          <w:sz w:val="28"/>
          <w:szCs w:val="28"/>
        </w:rPr>
        <w:t xml:space="preserve">отказа в приеме документов, необходимых для предоставления муниципальной услуги, </w:t>
      </w:r>
      <w:r w:rsidR="009A5F13">
        <w:rPr>
          <w:rFonts w:ascii="Times New Roman" w:hAnsi="Times New Roman" w:cs="Times New Roman"/>
          <w:color w:val="000000"/>
          <w:sz w:val="28"/>
          <w:szCs w:val="28"/>
        </w:rPr>
        <w:t>ОМСУ/Организация</w:t>
      </w:r>
      <w:r w:rsidRPr="005270BA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</w:t>
      </w:r>
      <w:r w:rsidR="009A5F1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270BA">
        <w:rPr>
          <w:rFonts w:ascii="Times New Roman" w:hAnsi="Times New Roman" w:cs="Times New Roman"/>
          <w:color w:val="000000"/>
          <w:sz w:val="28"/>
          <w:szCs w:val="28"/>
        </w:rPr>
        <w:t xml:space="preserve">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</w:t>
      </w:r>
      <w:r w:rsidR="0048089C" w:rsidRPr="001760B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270B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9A5F13" w:rsidRPr="001760B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270BA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дминистративному регламенту. 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2.14.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2.14.1. Предоставление муниципальной услуги осуществляется в специально выделенных для этих целей помещениях в МФЦ</w:t>
      </w:r>
      <w:r w:rsidR="008D1F32">
        <w:rPr>
          <w:rFonts w:ascii="Times New Roman" w:eastAsia="Times New Roman" w:hAnsi="Times New Roman" w:cs="Times New Roman"/>
          <w:sz w:val="28"/>
          <w:szCs w:val="28"/>
        </w:rPr>
        <w:t>/ОМСУ/Организациях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lastRenderedPageBreak/>
        <w:t>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В помещении организуется бесплатный туалет для посетителей, в том числе туалет, предназначенный для инвалидов.</w:t>
      </w:r>
    </w:p>
    <w:p w:rsidR="00A171ED" w:rsidRPr="002F291F" w:rsidRDefault="000C6648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2.14.6</w:t>
      </w:r>
      <w:r w:rsidR="00A171ED" w:rsidRPr="002F291F">
        <w:rPr>
          <w:rFonts w:ascii="Times New Roman" w:eastAsia="Times New Roman" w:hAnsi="Times New Roman" w:cs="Times New Roman"/>
          <w:sz w:val="28"/>
          <w:szCs w:val="28"/>
        </w:rPr>
        <w:t>. При необходимости работником МФЦ</w:t>
      </w:r>
      <w:r w:rsidR="008D1F32">
        <w:rPr>
          <w:rFonts w:ascii="Times New Roman" w:eastAsia="Times New Roman" w:hAnsi="Times New Roman" w:cs="Times New Roman"/>
          <w:sz w:val="28"/>
          <w:szCs w:val="28"/>
        </w:rPr>
        <w:t>/ОМСУ/Организации</w:t>
      </w:r>
      <w:r w:rsidR="00A171ED" w:rsidRPr="002F291F">
        <w:rPr>
          <w:rFonts w:ascii="Times New Roman" w:eastAsia="Times New Roman" w:hAnsi="Times New Roman" w:cs="Times New Roman"/>
          <w:sz w:val="28"/>
          <w:szCs w:val="28"/>
        </w:rPr>
        <w:t xml:space="preserve"> инвалиду оказывается помощь в преодолении барьеров, мешающих получению ими услуг наравне с другими лицами.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2.14.1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2.14.1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. Помещения приема и выдачи документов должны предусматривать места для ожидания, информирования и приема заявителей. 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2.14.1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государственной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государственной услуги, и информацию о часах приема заявлений.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2.14.1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2.15. Показатели доступности и качества государственной услуги.</w:t>
      </w:r>
    </w:p>
    <w:p w:rsidR="00A171ED" w:rsidRPr="001B50E9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2.15.1. Показатели доступности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 (общие, применимые в отношении всех заявителей):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1) транспортная доступность к месту предоставления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6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lastRenderedPageBreak/>
        <w:t>2) наличие указателей, обеспечивающих беспрепятственный доступ к помещениям, в которых предоставляется услуга;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3) возможность получения полной и достоверной информации о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услуге в </w:t>
      </w:r>
      <w:r w:rsidR="00230ECF" w:rsidRPr="002F291F">
        <w:rPr>
          <w:rFonts w:ascii="Times New Roman" w:eastAsia="Times New Roman" w:hAnsi="Times New Roman" w:cs="Times New Roman"/>
          <w:sz w:val="28"/>
          <w:szCs w:val="28"/>
        </w:rPr>
        <w:t>ОМСУ/Организации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, МФЦ, по телефону, на официальном сайте органа, предоставляющего услугу, посредством ЕПГУ, либо ПГУ ЛО;</w:t>
      </w:r>
    </w:p>
    <w:p w:rsidR="00A171ED" w:rsidRPr="002F291F" w:rsidRDefault="00A171E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4)предоставление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 любым доступным способом, предусмотренным действующим законодательством;</w:t>
      </w:r>
    </w:p>
    <w:p w:rsidR="00A171ED" w:rsidRPr="002F291F" w:rsidRDefault="00A171E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5) обеспечение для заявителя возможности</w:t>
      </w:r>
      <w:r w:rsidR="00C6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получения информации о ходе и результате предоставления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 с использованием ЕПГУ и (или) ПГУ ЛО.</w:t>
      </w:r>
    </w:p>
    <w:p w:rsidR="00A171ED" w:rsidRPr="002F291F" w:rsidRDefault="00A171E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2.15.2. Показатели доступности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 (специальные, применимые в отношении инвалидов):</w:t>
      </w:r>
    </w:p>
    <w:p w:rsidR="00A171ED" w:rsidRPr="002F291F" w:rsidRDefault="00A171E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1) наличие инфраструктуры, указанной в пункте 2.14;</w:t>
      </w:r>
    </w:p>
    <w:p w:rsidR="00A171ED" w:rsidRPr="002F291F" w:rsidRDefault="00A171E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A171ED" w:rsidRPr="002F291F" w:rsidRDefault="00A171E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3) обеспечение беспрепятственного доступа инвалидов к помещениям, в которых предоставляется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C6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услуга;</w:t>
      </w:r>
    </w:p>
    <w:p w:rsidR="00A171ED" w:rsidRPr="002F291F" w:rsidRDefault="00A171E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2.15.3. Показатели качества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услуги: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1) соблюдение срока предоставления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A171ED" w:rsidRPr="002F291F" w:rsidRDefault="00A171ED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соблюдение времени ожидания в очереди при подаче запроса и получении результата; </w:t>
      </w:r>
    </w:p>
    <w:p w:rsidR="00A171ED" w:rsidRPr="002F291F" w:rsidRDefault="00A171ED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не более одного</w:t>
      </w:r>
      <w:r w:rsidR="00C6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07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6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к</w:t>
      </w:r>
      <w:r w:rsidR="00C6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лицам работникам МФЦ при подаче документов на получение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не более одного обращения при получении результата в  МФЦ;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4)</w:t>
      </w:r>
      <w:r w:rsidR="00C6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="00C6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жалоб на действия или бездействия должностных лиц ОМСУ/Организации,</w:t>
      </w:r>
      <w:r w:rsidR="00C6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поданных в установленном порядке.</w:t>
      </w:r>
    </w:p>
    <w:p w:rsidR="00A171ED" w:rsidRPr="002F291F" w:rsidRDefault="00A171ED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2.15.4. </w:t>
      </w:r>
      <w:r w:rsidRPr="002F2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получения результата услуги, предоставление которой осуществлялось в электронно</w:t>
      </w:r>
      <w:r w:rsidR="005A5756" w:rsidRPr="002F2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="00C661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A5756" w:rsidRPr="002F2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форме</w:t>
      </w:r>
      <w:r w:rsidRPr="002F2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через ЕПГУ или ПГУ ЛО, либо посредством МФЦ, заявителю обеспечивается возможность оценки качества оказания услуги. </w:t>
      </w:r>
    </w:p>
    <w:p w:rsidR="003137FE" w:rsidRPr="002F291F" w:rsidRDefault="003137FE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222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C66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3137FE" w:rsidRPr="002F291F" w:rsidRDefault="003137FE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C66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bookmarkEnd w:id="2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посредством МФЦ осуществляется в подразделениях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вступившего в силу соглашения о взаимодействии между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ОМСУ. </w:t>
      </w:r>
      <w:r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</w:t>
      </w:r>
      <w:r w:rsidR="00B01E61"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иных МФЦ осуществляется при наличии вступившего в силу соглашения о взаимодействии между ГБУ ЛО </w:t>
      </w:r>
      <w:r w:rsidR="000D50C2"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 МФЦ. </w:t>
      </w:r>
    </w:p>
    <w:p w:rsidR="003137FE" w:rsidRDefault="003137FE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C66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Предоставление </w:t>
      </w:r>
      <w:r w:rsidR="00B01E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электронно</w:t>
      </w:r>
      <w:r w:rsidR="005A575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6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75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 технической реализации услуги посредством ПГУ ЛО и/или ЕПГУ.</w:t>
      </w:r>
    </w:p>
    <w:p w:rsidR="00D848A3" w:rsidRDefault="00D848A3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</w:t>
      </w:r>
      <w:r w:rsidRPr="00D84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принципу) и особенности предоставления муниципальной услуги в электронной форме.</w:t>
      </w:r>
    </w:p>
    <w:p w:rsidR="00F319CF" w:rsidRPr="00F319CF" w:rsidRDefault="00F319CF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2.17.1. Предоставление услуги по экстерриториальному принципу </w:t>
      </w:r>
      <w:r w:rsidR="0047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31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предусмотрено.</w:t>
      </w:r>
    </w:p>
    <w:p w:rsidR="00FE4109" w:rsidRDefault="00F319CF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9CF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="00DE27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</w:t>
      </w:r>
      <w:r w:rsidR="00FE41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3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электронном виде осуществляется при технической реализации государственной услуги посредством ПГУ ЛО и/или ЕПГУ.</w:t>
      </w:r>
    </w:p>
    <w:p w:rsidR="00FE4109" w:rsidRPr="002F291F" w:rsidRDefault="00FE4109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E61" w:rsidRDefault="000C0EEB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="00B01E61" w:rsidRPr="002F2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C293C" w:rsidRPr="002F291F" w:rsidRDefault="008C293C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1E61" w:rsidRDefault="00B01E61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 Состав и последовательность действий при предоставлении муниципальной услуги.</w:t>
      </w:r>
    </w:p>
    <w:p w:rsidR="00B01E61" w:rsidRPr="002F291F" w:rsidRDefault="00206B1B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3.1.1 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действий при предоставлении муниципальной услуги</w:t>
      </w:r>
      <w:r w:rsidR="008C293C">
        <w:rPr>
          <w:rFonts w:ascii="Times New Roman" w:hAnsi="Times New Roman" w:cs="Times New Roman"/>
          <w:sz w:val="28"/>
          <w:szCs w:val="28"/>
          <w:lang w:eastAsia="ru-RU"/>
        </w:rPr>
        <w:t>, указанной в п. 1.2.1.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 себя следующие административные процедуры:</w:t>
      </w:r>
    </w:p>
    <w:p w:rsidR="00B01E61" w:rsidRPr="002F291F" w:rsidRDefault="00314DCE" w:rsidP="00D152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2735D7" w:rsidRPr="002F291F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B01E61" w:rsidRPr="002F291F">
        <w:rPr>
          <w:rFonts w:ascii="Times New Roman" w:hAnsi="Times New Roman" w:cs="Times New Roman"/>
          <w:sz w:val="28"/>
          <w:szCs w:val="28"/>
        </w:rPr>
        <w:t xml:space="preserve">и регистрация заявления и представленных документов </w:t>
      </w:r>
      <w:r w:rsidR="00236F91" w:rsidRPr="008C293C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C66130">
        <w:rPr>
          <w:rFonts w:ascii="Times New Roman" w:hAnsi="Times New Roman" w:cs="Times New Roman"/>
          <w:sz w:val="28"/>
          <w:szCs w:val="28"/>
        </w:rPr>
        <w:t xml:space="preserve"> </w:t>
      </w:r>
      <w:r w:rsidR="00236F91" w:rsidRPr="008C293C">
        <w:rPr>
          <w:rFonts w:ascii="Times New Roman" w:hAnsi="Times New Roman" w:cs="Times New Roman"/>
          <w:sz w:val="28"/>
          <w:szCs w:val="28"/>
        </w:rPr>
        <w:t>№ 1к настоящему регламенту</w:t>
      </w:r>
      <w:r w:rsidR="00B01E61" w:rsidRPr="008C293C">
        <w:rPr>
          <w:rFonts w:ascii="Times New Roman" w:hAnsi="Times New Roman" w:cs="Times New Roman"/>
          <w:sz w:val="28"/>
          <w:szCs w:val="28"/>
        </w:rPr>
        <w:t>– 1 рабочий день</w:t>
      </w:r>
      <w:r w:rsidR="00B01E61" w:rsidRPr="002F291F">
        <w:rPr>
          <w:rFonts w:ascii="Times New Roman" w:hAnsi="Times New Roman" w:cs="Times New Roman"/>
          <w:sz w:val="28"/>
          <w:szCs w:val="28"/>
        </w:rPr>
        <w:t>;</w:t>
      </w:r>
    </w:p>
    <w:p w:rsidR="008C293C" w:rsidRDefault="00314DCE" w:rsidP="00D152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236F91" w:rsidRPr="002F291F">
        <w:rPr>
          <w:rFonts w:ascii="Times New Roman" w:hAnsi="Times New Roman" w:cs="Times New Roman"/>
          <w:sz w:val="28"/>
          <w:szCs w:val="28"/>
        </w:rPr>
        <w:t>рассмотрение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</w:t>
      </w:r>
      <w:r w:rsidR="008C293C">
        <w:rPr>
          <w:rFonts w:ascii="Times New Roman" w:hAnsi="Times New Roman" w:cs="Times New Roman"/>
          <w:sz w:val="28"/>
          <w:szCs w:val="28"/>
        </w:rPr>
        <w:t xml:space="preserve"> - </w:t>
      </w:r>
      <w:r w:rsidR="00236F91" w:rsidRPr="002F291F">
        <w:rPr>
          <w:rFonts w:ascii="Times New Roman" w:hAnsi="Times New Roman" w:cs="Times New Roman"/>
          <w:sz w:val="28"/>
          <w:szCs w:val="28"/>
        </w:rPr>
        <w:t xml:space="preserve"> 5 рабочих дней </w:t>
      </w:r>
    </w:p>
    <w:p w:rsidR="00236F91" w:rsidRPr="008C293C" w:rsidRDefault="00314DCE" w:rsidP="00D152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DC4C38" w:rsidRPr="00DC4C38">
        <w:rPr>
          <w:rFonts w:ascii="Times New Roman" w:hAnsi="Times New Roman" w:cs="Times New Roman"/>
          <w:sz w:val="28"/>
          <w:szCs w:val="28"/>
        </w:rPr>
        <w:t xml:space="preserve">принятие и подписание решения о предоставлении или об отказе в предоставлении </w:t>
      </w:r>
      <w:r w:rsidR="00DC4C38">
        <w:rPr>
          <w:rFonts w:ascii="Times New Roman" w:hAnsi="Times New Roman" w:cs="Times New Roman"/>
          <w:sz w:val="28"/>
          <w:szCs w:val="28"/>
        </w:rPr>
        <w:t>муниципальной</w:t>
      </w:r>
      <w:r w:rsidR="00DC4C38" w:rsidRPr="00DC4C3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36F91" w:rsidRPr="008C293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приложениям </w:t>
      </w:r>
      <w:r w:rsidR="00236F91" w:rsidRPr="0000420F">
        <w:rPr>
          <w:rFonts w:ascii="Times New Roman" w:hAnsi="Times New Roman" w:cs="Times New Roman"/>
          <w:sz w:val="28"/>
          <w:szCs w:val="28"/>
        </w:rPr>
        <w:t>№</w:t>
      </w:r>
      <w:r w:rsidR="0000420F">
        <w:rPr>
          <w:rFonts w:ascii="Times New Roman" w:hAnsi="Times New Roman" w:cs="Times New Roman"/>
          <w:sz w:val="28"/>
          <w:szCs w:val="28"/>
        </w:rPr>
        <w:t xml:space="preserve"> 4.1, 4.2 </w:t>
      </w:r>
      <w:r w:rsidR="00DC4C38">
        <w:rPr>
          <w:rFonts w:ascii="Times New Roman" w:hAnsi="Times New Roman" w:cs="Times New Roman"/>
          <w:sz w:val="28"/>
          <w:szCs w:val="28"/>
        </w:rPr>
        <w:t xml:space="preserve">(пример в приложении </w:t>
      </w:r>
      <w:r w:rsidR="00371569">
        <w:rPr>
          <w:rFonts w:ascii="Times New Roman" w:hAnsi="Times New Roman" w:cs="Times New Roman"/>
          <w:sz w:val="28"/>
          <w:szCs w:val="28"/>
        </w:rPr>
        <w:t>4.1,4.2</w:t>
      </w:r>
      <w:r w:rsidR="00DC4C38">
        <w:rPr>
          <w:rFonts w:ascii="Times New Roman" w:hAnsi="Times New Roman" w:cs="Times New Roman"/>
          <w:sz w:val="28"/>
          <w:szCs w:val="28"/>
        </w:rPr>
        <w:t>)</w:t>
      </w:r>
      <w:r w:rsidR="00236F91" w:rsidRPr="008C293C">
        <w:rPr>
          <w:rFonts w:ascii="Times New Roman" w:hAnsi="Times New Roman" w:cs="Times New Roman"/>
          <w:sz w:val="28"/>
          <w:szCs w:val="28"/>
        </w:rPr>
        <w:t xml:space="preserve"> к настоящему регламенту – </w:t>
      </w:r>
      <w:r w:rsidR="003D6BD9" w:rsidRPr="008C293C">
        <w:rPr>
          <w:rFonts w:ascii="Times New Roman" w:hAnsi="Times New Roman" w:cs="Times New Roman"/>
          <w:sz w:val="28"/>
          <w:szCs w:val="28"/>
        </w:rPr>
        <w:t>3</w:t>
      </w:r>
      <w:r w:rsidR="00236F91" w:rsidRPr="008C293C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236F91" w:rsidRPr="008C293C">
        <w:rPr>
          <w:rFonts w:ascii="Times New Roman" w:hAnsi="Times New Roman" w:cs="Times New Roman"/>
        </w:rPr>
        <w:t>;</w:t>
      </w:r>
    </w:p>
    <w:p w:rsidR="00B01E61" w:rsidRPr="00206B1B" w:rsidRDefault="00314DCE" w:rsidP="00D152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206B1B" w:rsidRPr="00206B1B">
        <w:rPr>
          <w:rFonts w:ascii="Times New Roman" w:hAnsi="Times New Roman" w:cs="Times New Roman"/>
          <w:sz w:val="28"/>
          <w:szCs w:val="28"/>
        </w:rPr>
        <w:t xml:space="preserve">информирование граждан о принятом </w:t>
      </w:r>
      <w:r w:rsidR="00206B1B" w:rsidRPr="00D3270D">
        <w:rPr>
          <w:rFonts w:ascii="Times New Roman" w:hAnsi="Times New Roman" w:cs="Times New Roman"/>
          <w:sz w:val="28"/>
          <w:szCs w:val="28"/>
        </w:rPr>
        <w:t xml:space="preserve">решении, </w:t>
      </w:r>
      <w:r w:rsidR="00B01E61" w:rsidRPr="00D3270D">
        <w:rPr>
          <w:rFonts w:ascii="Times New Roman" w:hAnsi="Times New Roman" w:cs="Times New Roman"/>
          <w:sz w:val="28"/>
          <w:szCs w:val="28"/>
        </w:rPr>
        <w:t>выдача оформленного решения и формирование учетного дела</w:t>
      </w:r>
      <w:r w:rsidR="00D3270D">
        <w:rPr>
          <w:rFonts w:ascii="Times New Roman" w:hAnsi="Times New Roman" w:cs="Times New Roman"/>
          <w:sz w:val="28"/>
          <w:szCs w:val="28"/>
        </w:rPr>
        <w:t>/</w:t>
      </w:r>
      <w:r w:rsidR="00D3270D" w:rsidRPr="002F291F">
        <w:rPr>
          <w:rFonts w:ascii="Times New Roman" w:hAnsi="Times New Roman" w:cs="Times New Roman"/>
          <w:sz w:val="28"/>
          <w:szCs w:val="28"/>
          <w:lang w:eastAsia="ru-RU"/>
        </w:rPr>
        <w:t>реестров</w:t>
      </w:r>
      <w:r w:rsidR="00D3270D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D3270D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запис</w:t>
      </w:r>
      <w:r w:rsidR="00D3270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3270D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информационной системе</w:t>
      </w:r>
      <w:r w:rsidR="00D3270D" w:rsidRPr="00D3270D">
        <w:rPr>
          <w:rFonts w:ascii="Times New Roman" w:hAnsi="Times New Roman" w:cs="Times New Roman"/>
          <w:color w:val="000000"/>
          <w:sz w:val="28"/>
          <w:szCs w:val="28"/>
        </w:rPr>
        <w:t xml:space="preserve"> (при технической реализации)</w:t>
      </w:r>
      <w:r w:rsidR="00B01E61" w:rsidRPr="00D3270D">
        <w:rPr>
          <w:rFonts w:ascii="Times New Roman" w:hAnsi="Times New Roman" w:cs="Times New Roman"/>
          <w:sz w:val="28"/>
          <w:szCs w:val="28"/>
        </w:rPr>
        <w:t>гражданина</w:t>
      </w:r>
      <w:r w:rsidR="009A2DC9">
        <w:rPr>
          <w:rFonts w:ascii="Times New Roman" w:hAnsi="Times New Roman" w:cs="Times New Roman"/>
          <w:sz w:val="28"/>
          <w:szCs w:val="28"/>
        </w:rPr>
        <w:t>,</w:t>
      </w:r>
      <w:r w:rsidR="00B01E61" w:rsidRPr="00D3270D">
        <w:rPr>
          <w:rFonts w:ascii="Times New Roman" w:hAnsi="Times New Roman" w:cs="Times New Roman"/>
          <w:sz w:val="28"/>
          <w:szCs w:val="28"/>
        </w:rPr>
        <w:t xml:space="preserve"> принятого на учет в к</w:t>
      </w:r>
      <w:r w:rsidR="00B01E61" w:rsidRPr="00206B1B">
        <w:rPr>
          <w:rFonts w:ascii="Times New Roman" w:hAnsi="Times New Roman" w:cs="Times New Roman"/>
          <w:sz w:val="28"/>
          <w:szCs w:val="28"/>
        </w:rPr>
        <w:t>ачестве нуждающихся в жилых помещениях –</w:t>
      </w:r>
      <w:r w:rsidR="00FE4109">
        <w:rPr>
          <w:rFonts w:ascii="Times New Roman" w:hAnsi="Times New Roman" w:cs="Times New Roman"/>
          <w:sz w:val="28"/>
          <w:szCs w:val="28"/>
        </w:rPr>
        <w:t>1</w:t>
      </w:r>
      <w:r w:rsidR="00B01E61" w:rsidRPr="00206B1B">
        <w:rPr>
          <w:rFonts w:ascii="Times New Roman" w:hAnsi="Times New Roman" w:cs="Times New Roman"/>
          <w:sz w:val="28"/>
          <w:szCs w:val="28"/>
        </w:rPr>
        <w:t>рабочи</w:t>
      </w:r>
      <w:r w:rsidR="00FE4109">
        <w:rPr>
          <w:rFonts w:ascii="Times New Roman" w:hAnsi="Times New Roman" w:cs="Times New Roman"/>
          <w:sz w:val="28"/>
          <w:szCs w:val="28"/>
        </w:rPr>
        <w:t>й</w:t>
      </w:r>
      <w:r w:rsidR="00845C8D">
        <w:rPr>
          <w:rFonts w:ascii="Times New Roman" w:hAnsi="Times New Roman" w:cs="Times New Roman"/>
          <w:sz w:val="28"/>
          <w:szCs w:val="28"/>
        </w:rPr>
        <w:t>д</w:t>
      </w:r>
      <w:r w:rsidR="00FE4109">
        <w:rPr>
          <w:rFonts w:ascii="Times New Roman" w:hAnsi="Times New Roman" w:cs="Times New Roman"/>
          <w:sz w:val="28"/>
          <w:szCs w:val="28"/>
        </w:rPr>
        <w:t>ень</w:t>
      </w:r>
      <w:r w:rsidR="00B01E61" w:rsidRPr="00206B1B">
        <w:rPr>
          <w:rFonts w:ascii="Times New Roman" w:hAnsi="Times New Roman" w:cs="Times New Roman"/>
          <w:sz w:val="28"/>
          <w:szCs w:val="28"/>
        </w:rPr>
        <w:t>.</w:t>
      </w:r>
    </w:p>
    <w:p w:rsidR="008C293C" w:rsidRDefault="00206B1B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3.1.1.2 </w:t>
      </w:r>
      <w:r w:rsidR="008C293C" w:rsidRPr="008C293C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действий при предоставлении муниципальной услуги, указанной в п. 1.2.</w:t>
      </w:r>
      <w:r w:rsidR="008C293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C293C" w:rsidRPr="008C293C">
        <w:rPr>
          <w:rFonts w:ascii="Times New Roman" w:hAnsi="Times New Roman" w:cs="Times New Roman"/>
          <w:sz w:val="28"/>
          <w:szCs w:val="28"/>
          <w:lang w:eastAsia="ru-RU"/>
        </w:rPr>
        <w:t>. включает в себя следующие административные процедуры:</w:t>
      </w:r>
    </w:p>
    <w:p w:rsidR="008C293C" w:rsidRPr="002F291F" w:rsidRDefault="00314DCE" w:rsidP="00D152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8C293C" w:rsidRPr="002F291F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 w:rsidR="008C293C" w:rsidRPr="008C293C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C66130">
        <w:rPr>
          <w:rFonts w:ascii="Times New Roman" w:hAnsi="Times New Roman" w:cs="Times New Roman"/>
          <w:sz w:val="28"/>
          <w:szCs w:val="28"/>
        </w:rPr>
        <w:t xml:space="preserve"> </w:t>
      </w:r>
      <w:r w:rsidR="008C293C" w:rsidRPr="008C293C">
        <w:rPr>
          <w:rFonts w:ascii="Times New Roman" w:hAnsi="Times New Roman" w:cs="Times New Roman"/>
          <w:sz w:val="28"/>
          <w:szCs w:val="28"/>
        </w:rPr>
        <w:t xml:space="preserve">№ </w:t>
      </w:r>
      <w:r w:rsidR="00C650D5">
        <w:rPr>
          <w:rFonts w:ascii="Times New Roman" w:hAnsi="Times New Roman" w:cs="Times New Roman"/>
          <w:sz w:val="28"/>
          <w:szCs w:val="28"/>
        </w:rPr>
        <w:t>2</w:t>
      </w:r>
      <w:r w:rsidR="008C293C" w:rsidRPr="008C293C">
        <w:rPr>
          <w:rFonts w:ascii="Times New Roman" w:hAnsi="Times New Roman" w:cs="Times New Roman"/>
          <w:sz w:val="28"/>
          <w:szCs w:val="28"/>
        </w:rPr>
        <w:t xml:space="preserve"> к настоящему регламенту– 1 рабочий день</w:t>
      </w:r>
      <w:r w:rsidR="008C293C" w:rsidRPr="002F291F">
        <w:rPr>
          <w:rFonts w:ascii="Times New Roman" w:hAnsi="Times New Roman" w:cs="Times New Roman"/>
          <w:sz w:val="28"/>
          <w:szCs w:val="28"/>
        </w:rPr>
        <w:t>;</w:t>
      </w:r>
    </w:p>
    <w:p w:rsidR="006A501C" w:rsidRDefault="00314DCE" w:rsidP="00D152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6A501C" w:rsidRPr="002F291F">
        <w:rPr>
          <w:rFonts w:ascii="Times New Roman" w:hAnsi="Times New Roman" w:cs="Times New Roman"/>
          <w:sz w:val="28"/>
          <w:szCs w:val="28"/>
        </w:rPr>
        <w:t>рассмотрение заявления</w:t>
      </w:r>
      <w:r w:rsidR="00C66130">
        <w:rPr>
          <w:rFonts w:ascii="Times New Roman" w:hAnsi="Times New Roman" w:cs="Times New Roman"/>
          <w:sz w:val="28"/>
          <w:szCs w:val="28"/>
        </w:rPr>
        <w:t xml:space="preserve"> </w:t>
      </w:r>
      <w:r w:rsidR="006A501C">
        <w:rPr>
          <w:rFonts w:ascii="Times New Roman" w:hAnsi="Times New Roman" w:cs="Times New Roman"/>
          <w:sz w:val="28"/>
          <w:szCs w:val="28"/>
          <w:lang w:eastAsia="ru-RU"/>
        </w:rPr>
        <w:t xml:space="preserve">и принятие решения </w:t>
      </w:r>
      <w:r w:rsidR="006A501C" w:rsidRPr="002F291F">
        <w:rPr>
          <w:rFonts w:ascii="Times New Roman" w:hAnsi="Times New Roman" w:cs="Times New Roman"/>
          <w:sz w:val="28"/>
          <w:szCs w:val="28"/>
          <w:lang w:eastAsia="ru-RU"/>
        </w:rPr>
        <w:t>об очередности предоставления жилых помещений по договору социального найма</w:t>
      </w:r>
      <w:r w:rsidR="00C66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1569" w:rsidRPr="00371569">
        <w:rPr>
          <w:rFonts w:ascii="Times New Roman" w:hAnsi="Times New Roman" w:cs="Times New Roman"/>
          <w:sz w:val="28"/>
          <w:szCs w:val="28"/>
          <w:lang w:eastAsia="ru-RU"/>
        </w:rPr>
        <w:t>по форме согласно приложениям №</w:t>
      </w:r>
      <w:r w:rsidR="00371569">
        <w:rPr>
          <w:rFonts w:ascii="Times New Roman" w:hAnsi="Times New Roman" w:cs="Times New Roman"/>
          <w:sz w:val="28"/>
          <w:szCs w:val="28"/>
          <w:lang w:eastAsia="ru-RU"/>
        </w:rPr>
        <w:t>5.1, 5.2</w:t>
      </w:r>
      <w:r w:rsidR="00371569" w:rsidRPr="00371569">
        <w:rPr>
          <w:rFonts w:ascii="Times New Roman" w:hAnsi="Times New Roman" w:cs="Times New Roman"/>
          <w:sz w:val="28"/>
          <w:szCs w:val="28"/>
          <w:lang w:eastAsia="ru-RU"/>
        </w:rPr>
        <w:t xml:space="preserve"> (пример в приложении 4.1,4.2) к настоящему регламенту </w:t>
      </w:r>
      <w:r w:rsidR="008C293C" w:rsidRPr="008C293C">
        <w:rPr>
          <w:rFonts w:ascii="Times New Roman" w:hAnsi="Times New Roman" w:cs="Times New Roman"/>
          <w:sz w:val="28"/>
          <w:szCs w:val="28"/>
        </w:rPr>
        <w:t xml:space="preserve">– </w:t>
      </w:r>
      <w:r w:rsidR="00845C8D">
        <w:rPr>
          <w:rFonts w:ascii="Times New Roman" w:hAnsi="Times New Roman" w:cs="Times New Roman"/>
          <w:sz w:val="28"/>
          <w:szCs w:val="28"/>
        </w:rPr>
        <w:t>2</w:t>
      </w:r>
      <w:r w:rsidR="008C293C" w:rsidRPr="008C293C">
        <w:rPr>
          <w:rFonts w:ascii="Times New Roman" w:hAnsi="Times New Roman" w:cs="Times New Roman"/>
          <w:sz w:val="28"/>
          <w:szCs w:val="28"/>
        </w:rPr>
        <w:t>рабочи</w:t>
      </w:r>
      <w:r w:rsidR="006A501C">
        <w:rPr>
          <w:rFonts w:ascii="Times New Roman" w:hAnsi="Times New Roman" w:cs="Times New Roman"/>
          <w:sz w:val="28"/>
          <w:szCs w:val="28"/>
        </w:rPr>
        <w:t>й</w:t>
      </w:r>
      <w:r w:rsidR="008C293C" w:rsidRPr="008C293C">
        <w:rPr>
          <w:rFonts w:ascii="Times New Roman" w:hAnsi="Times New Roman" w:cs="Times New Roman"/>
          <w:sz w:val="28"/>
          <w:szCs w:val="28"/>
        </w:rPr>
        <w:t xml:space="preserve"> д</w:t>
      </w:r>
      <w:r w:rsidR="006A501C">
        <w:rPr>
          <w:rFonts w:ascii="Times New Roman" w:hAnsi="Times New Roman" w:cs="Times New Roman"/>
          <w:sz w:val="28"/>
          <w:szCs w:val="28"/>
        </w:rPr>
        <w:t>ень</w:t>
      </w:r>
      <w:r w:rsidR="008C293C" w:rsidRPr="008C293C">
        <w:rPr>
          <w:rFonts w:ascii="Times New Roman" w:hAnsi="Times New Roman" w:cs="Times New Roman"/>
        </w:rPr>
        <w:t>;</w:t>
      </w:r>
    </w:p>
    <w:p w:rsidR="008C293C" w:rsidRPr="002F291F" w:rsidRDefault="00314DCE" w:rsidP="00D152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8C293C" w:rsidRPr="002F291F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очередности предоставления жилых помещений по договорам социального найма или отказ в предоставлении такой информации – </w:t>
      </w:r>
      <w:r w:rsidR="00206B1B">
        <w:rPr>
          <w:rFonts w:ascii="Times New Roman" w:hAnsi="Times New Roman" w:cs="Times New Roman"/>
          <w:sz w:val="28"/>
          <w:szCs w:val="28"/>
        </w:rPr>
        <w:t>1</w:t>
      </w:r>
      <w:r w:rsidR="008C293C" w:rsidRPr="002F291F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206B1B">
        <w:rPr>
          <w:rFonts w:ascii="Times New Roman" w:hAnsi="Times New Roman" w:cs="Times New Roman"/>
          <w:sz w:val="28"/>
          <w:szCs w:val="28"/>
        </w:rPr>
        <w:t>й</w:t>
      </w:r>
      <w:r w:rsidR="008C293C" w:rsidRPr="002F291F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206B1B" w:rsidRDefault="00206B1B" w:rsidP="00D152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01E61" w:rsidRPr="002F291F" w:rsidRDefault="00B01E61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AE7383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EC1C12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C1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Прием и регистрация </w:t>
      </w:r>
      <w:r w:rsidR="00EC1C12" w:rsidRPr="00EC1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заявления о предоставлении </w:t>
      </w:r>
      <w:r w:rsidR="00EC1C12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="00EC1C12" w:rsidRPr="00EC1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услуги.</w:t>
      </w:r>
    </w:p>
    <w:p w:rsidR="00EC1C12" w:rsidRDefault="00EC1C12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3.1.2.1.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процедуры приема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услуги 1.2.1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поступление специалисту жилищного отдела (сектора) администрации заявления о принятии заявителя на учет граждан в качестве нуждающихся в жилых помещениях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>прилагаемых к нему 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1E61" w:rsidRPr="002F291F" w:rsidRDefault="00EC1C12" w:rsidP="00D1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процедуры приема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услуги 1.2.2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поступление специалисту жилищного отдела (с</w:t>
      </w:r>
      <w:r>
        <w:rPr>
          <w:rFonts w:ascii="Times New Roman" w:hAnsi="Times New Roman" w:cs="Times New Roman"/>
          <w:sz w:val="28"/>
          <w:szCs w:val="28"/>
          <w:lang w:eastAsia="ru-RU"/>
        </w:rPr>
        <w:t>ектора) администрации заявления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информации об очередности предоставления жилых помещений по договорам социального найма;</w:t>
      </w:r>
    </w:p>
    <w:p w:rsidR="008D6C6D" w:rsidRPr="008D6C6D" w:rsidRDefault="00EC1C12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12">
        <w:rPr>
          <w:rFonts w:ascii="Times New Roman" w:hAnsi="Times New Roman" w:cs="Times New Roman"/>
          <w:sz w:val="28"/>
          <w:szCs w:val="28"/>
          <w:lang w:eastAsia="ru-RU"/>
        </w:rPr>
        <w:t xml:space="preserve">3.1.2.2. Содержание административного действия, продолжительность и(или) максимальный срок его выполнения: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специалист, наделенный в соответствии с должностным регламентом функциями по приему заявлений и документов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 xml:space="preserve">, принимает поступившие заявление и документы </w:t>
      </w:r>
      <w:r w:rsidR="008D6C6D" w:rsidRPr="008D6C6D">
        <w:rPr>
          <w:rFonts w:ascii="Times New Roman" w:hAnsi="Times New Roman" w:cs="Times New Roman"/>
          <w:sz w:val="28"/>
          <w:szCs w:val="28"/>
        </w:rPr>
        <w:t>в сроки, указанные в подпункте 1 подпункта 3.1.1 пункта  3.1 настоящего регламента</w:t>
      </w:r>
      <w:r w:rsidR="008D6C6D">
        <w:rPr>
          <w:rFonts w:ascii="Times New Roman" w:hAnsi="Times New Roman" w:cs="Times New Roman"/>
          <w:sz w:val="28"/>
          <w:szCs w:val="28"/>
        </w:rPr>
        <w:t xml:space="preserve"> для услуги 1.2.1 и </w:t>
      </w:r>
      <w:r w:rsidR="008D6C6D" w:rsidRPr="008D6C6D">
        <w:rPr>
          <w:rFonts w:ascii="Times New Roman" w:hAnsi="Times New Roman" w:cs="Times New Roman"/>
          <w:sz w:val="28"/>
          <w:szCs w:val="28"/>
        </w:rPr>
        <w:t xml:space="preserve">в подпункте 1 подпункта </w:t>
      </w:r>
      <w:r w:rsidR="008D6C6D">
        <w:rPr>
          <w:rFonts w:ascii="Times New Roman" w:hAnsi="Times New Roman" w:cs="Times New Roman"/>
          <w:sz w:val="28"/>
          <w:szCs w:val="28"/>
          <w:lang w:eastAsia="ru-RU"/>
        </w:rPr>
        <w:t xml:space="preserve">3.1.1.2  </w:t>
      </w:r>
      <w:r w:rsidR="008D6C6D" w:rsidRPr="008D6C6D">
        <w:rPr>
          <w:rFonts w:ascii="Times New Roman" w:hAnsi="Times New Roman" w:cs="Times New Roman"/>
          <w:sz w:val="28"/>
          <w:szCs w:val="28"/>
        </w:rPr>
        <w:t>пункта  3.1 настоящего регламента</w:t>
      </w:r>
      <w:r w:rsidR="008D6C6D">
        <w:rPr>
          <w:rFonts w:ascii="Times New Roman" w:hAnsi="Times New Roman" w:cs="Times New Roman"/>
          <w:sz w:val="28"/>
          <w:szCs w:val="28"/>
        </w:rPr>
        <w:t xml:space="preserve"> для услуги 1.2.2:</w:t>
      </w:r>
    </w:p>
    <w:p w:rsidR="008D6C6D" w:rsidRDefault="008D6C6D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C12">
        <w:rPr>
          <w:rFonts w:ascii="Times New Roman" w:hAnsi="Times New Roman" w:cs="Times New Roman"/>
          <w:sz w:val="28"/>
          <w:szCs w:val="28"/>
          <w:lang w:eastAsia="ru-RU"/>
        </w:rPr>
        <w:t>1 действие: должностное лицо, ответственное за выполнение административного действия,</w:t>
      </w:r>
      <w:r w:rsidR="00C66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получения документов посредством МФЦ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в электронной форме через ПГУ ЛО, либо ЕПГУ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в работу электронные документы в автоматизированной информационной системе Ленинградской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«АИС Межвед ЛО»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АИС </w:t>
      </w:r>
      <w:r>
        <w:rPr>
          <w:rFonts w:ascii="Times New Roman" w:hAnsi="Times New Roman" w:cs="Times New Roman"/>
          <w:sz w:val="28"/>
          <w:szCs w:val="28"/>
          <w:lang w:eastAsia="ru-RU"/>
        </w:rPr>
        <w:t>«Межвед ЛО»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>) в сроки, указанные в пункте 3.1.1 настоящего регламента.</w:t>
      </w:r>
    </w:p>
    <w:p w:rsidR="00B01E61" w:rsidRDefault="006174AE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>действие: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аявление о принятии заявителя на учет граждан в качестве нуждающихся в жилых помещениях (заявление о предоставлении информации об очередности предоставления жилых помещений по договорам социального найма) в течение одного рабочего дня регистрируется </w:t>
      </w:r>
      <w:r w:rsidR="00B01E61" w:rsidRPr="00E5510C">
        <w:rPr>
          <w:rFonts w:ascii="Times New Roman" w:hAnsi="Times New Roman" w:cs="Times New Roman"/>
          <w:sz w:val="28"/>
          <w:szCs w:val="28"/>
          <w:lang w:eastAsia="ru-RU"/>
        </w:rPr>
        <w:t>в Книге регистрации заявлений граждан о принятия  на учет в качестве нуждающихся в жилых помещениях, предоставляемых по договорам социального найма (Приложение №</w:t>
      </w:r>
      <w:r w:rsidR="00C739F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01E61" w:rsidRPr="00E5510C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EC1C12" w:rsidRDefault="00EC1C12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C12">
        <w:rPr>
          <w:rFonts w:ascii="Times New Roman" w:hAnsi="Times New Roman" w:cs="Times New Roman"/>
          <w:sz w:val="28"/>
          <w:szCs w:val="28"/>
          <w:lang w:eastAsia="ru-RU"/>
        </w:rPr>
        <w:t>3.1.2.</w:t>
      </w:r>
      <w:r w:rsidR="006174A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>. Результат выполнения административной процедуры: регистрация заявления.</w:t>
      </w:r>
    </w:p>
    <w:p w:rsidR="006174AE" w:rsidRPr="00314DCE" w:rsidRDefault="00B01E61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AE7383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6174AE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AE7383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6174AE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6174AE" w:rsidRPr="006174AE">
        <w:rPr>
          <w:rFonts w:ascii="Times New Roman" w:hAnsi="Times New Roman" w:cs="Times New Roman"/>
          <w:bCs/>
          <w:sz w:val="28"/>
          <w:szCs w:val="28"/>
          <w:lang w:eastAsia="ru-RU"/>
        </w:rPr>
        <w:t>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</w:t>
      </w:r>
      <w:r w:rsidR="00314DCE">
        <w:rPr>
          <w:rFonts w:ascii="Times New Roman" w:hAnsi="Times New Roman" w:cs="Times New Roman"/>
          <w:sz w:val="28"/>
          <w:szCs w:val="28"/>
        </w:rPr>
        <w:t>(д</w:t>
      </w:r>
      <w:r w:rsidR="006174AE">
        <w:rPr>
          <w:rFonts w:ascii="Times New Roman" w:hAnsi="Times New Roman" w:cs="Times New Roman"/>
          <w:sz w:val="28"/>
          <w:szCs w:val="28"/>
        </w:rPr>
        <w:t>ля услуги 1.2.1</w:t>
      </w:r>
      <w:r w:rsidR="00314DCE">
        <w:rPr>
          <w:rFonts w:ascii="Times New Roman" w:hAnsi="Times New Roman" w:cs="Times New Roman"/>
          <w:sz w:val="28"/>
          <w:szCs w:val="28"/>
        </w:rPr>
        <w:t>).</w:t>
      </w:r>
    </w:p>
    <w:p w:rsidR="006174AE" w:rsidRDefault="00314DCE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74AE" w:rsidRPr="006174AE">
        <w:rPr>
          <w:rFonts w:ascii="Times New Roman" w:hAnsi="Times New Roman" w:cs="Times New Roman"/>
          <w:sz w:val="28"/>
          <w:szCs w:val="28"/>
        </w:rPr>
        <w:t xml:space="preserve">пециалист проводит проверку документов на комплектность и достоверность, проверку сведений, содержащихся в представленных заявлении и документах, в целях оценки их соответствия требованиям и условиям получения муниципальной услуги, формирует и направляет соответствующий(е) запрос(ы) в рамках межведомственного электронного взаимодействия видов сведений, по которым не реализована техническая возможность автоматического направления межведомственных запросов, посредством нажатия «Отправить запрос» в АИС </w:t>
      </w:r>
      <w:r w:rsidR="006174AE" w:rsidRPr="006174AE">
        <w:rPr>
          <w:rFonts w:ascii="Times New Roman" w:hAnsi="Times New Roman" w:cs="Times New Roman"/>
          <w:sz w:val="28"/>
          <w:szCs w:val="28"/>
        </w:rPr>
        <w:lastRenderedPageBreak/>
        <w:t>«Межвед ЛО» и производит мониторинг статусов ответов на межведомственные запросы по заявлениям в карточках каждого из заявлений в работе, и в рамках бумажного запроса по видам сведений которых не реализована техническая возможность межведомственного электронного взаимодействия.</w:t>
      </w:r>
    </w:p>
    <w:p w:rsidR="006174AE" w:rsidRDefault="006174AE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 выполнения административного действия: формирование комплекта документов, необходимого для принятия решения </w:t>
      </w:r>
      <w:r w:rsidR="00314DCE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314DCE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олжностным лицом жилищного отдела (сектора)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принятии граждан на учет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4C38" w:rsidRDefault="00DC4C38" w:rsidP="00D1528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C3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4П</w:t>
      </w:r>
      <w:r w:rsidRPr="00DC4C38">
        <w:rPr>
          <w:rFonts w:ascii="Times New Roman" w:hAnsi="Times New Roman" w:cs="Times New Roman"/>
          <w:sz w:val="28"/>
          <w:szCs w:val="28"/>
        </w:rPr>
        <w:t xml:space="preserve">ринятие и подписание решения о предоставлении или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C4C38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4109" w:rsidRDefault="00DC4C38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C38">
        <w:rPr>
          <w:rFonts w:ascii="Times New Roman" w:hAnsi="Times New Roman" w:cs="Times New Roman"/>
          <w:sz w:val="28"/>
          <w:szCs w:val="28"/>
        </w:rPr>
        <w:t>На основании поступивших запрашиваемых документов (сведений) и выполнением условий пункта 2.10 настоящего регламента должностным лицом жилищного отдела (сектора) готовится проект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E2C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8E2CB2">
        <w:rPr>
          <w:rFonts w:ascii="Times New Roman" w:hAnsi="Times New Roman" w:cs="Times New Roman"/>
          <w:sz w:val="28"/>
          <w:szCs w:val="28"/>
        </w:rPr>
        <w:t>у решения (постановление/распоряжение)муниципальное образование определяет самостоятельно</w:t>
      </w:r>
      <w:r w:rsidR="00371569">
        <w:rPr>
          <w:rFonts w:ascii="Times New Roman" w:hAnsi="Times New Roman" w:cs="Times New Roman"/>
          <w:sz w:val="28"/>
          <w:szCs w:val="28"/>
        </w:rPr>
        <w:t>, шаблоны указаны во вложении</w:t>
      </w:r>
      <w:r w:rsidR="008E2CB2">
        <w:rPr>
          <w:rFonts w:ascii="Times New Roman" w:hAnsi="Times New Roman" w:cs="Times New Roman"/>
          <w:sz w:val="28"/>
          <w:szCs w:val="28"/>
        </w:rPr>
        <w:t>)</w:t>
      </w:r>
      <w:r w:rsidR="00FE4109" w:rsidRPr="00624B69">
        <w:rPr>
          <w:rFonts w:ascii="Times New Roman" w:hAnsi="Times New Roman" w:cs="Times New Roman"/>
          <w:i/>
          <w:sz w:val="28"/>
          <w:szCs w:val="28"/>
        </w:rPr>
        <w:t>:</w:t>
      </w:r>
    </w:p>
    <w:p w:rsidR="00FE4109" w:rsidRDefault="00FE4109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4C38" w:rsidRPr="00DC4C38">
        <w:rPr>
          <w:rFonts w:ascii="Times New Roman" w:hAnsi="Times New Roman" w:cs="Times New Roman"/>
          <w:sz w:val="28"/>
          <w:szCs w:val="28"/>
        </w:rPr>
        <w:t xml:space="preserve">о  принятии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DC4C38" w:rsidRPr="00DC4C38">
        <w:rPr>
          <w:rFonts w:ascii="Times New Roman" w:hAnsi="Times New Roman" w:cs="Times New Roman"/>
          <w:sz w:val="28"/>
          <w:szCs w:val="28"/>
        </w:rPr>
        <w:t xml:space="preserve">на учет в качестве нуждающихся в жилых помещениях, предоставляемых по договорам социального найма, </w:t>
      </w:r>
      <w:r w:rsidR="00371569">
        <w:rPr>
          <w:rFonts w:ascii="Times New Roman" w:hAnsi="Times New Roman" w:cs="Times New Roman"/>
          <w:sz w:val="28"/>
          <w:szCs w:val="28"/>
        </w:rPr>
        <w:t>согласно приложению № 4.1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4109" w:rsidRDefault="00FE4109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4C38" w:rsidRPr="00DC4C38">
        <w:rPr>
          <w:rFonts w:ascii="Times New Roman" w:hAnsi="Times New Roman" w:cs="Times New Roman"/>
          <w:sz w:val="28"/>
          <w:szCs w:val="28"/>
        </w:rPr>
        <w:t xml:space="preserve">обоснованный отказ </w:t>
      </w:r>
      <w:r w:rsidR="00343757" w:rsidRPr="00343757">
        <w:rPr>
          <w:rFonts w:ascii="Times New Roman" w:hAnsi="Times New Roman" w:cs="Times New Roman"/>
          <w:sz w:val="28"/>
          <w:szCs w:val="28"/>
        </w:rPr>
        <w:t>о  принятии граждан на учет в качестве нуждающихся в жилых помещениях, предоставляемых по договорам социального н</w:t>
      </w:r>
      <w:r w:rsidR="00343757">
        <w:rPr>
          <w:rFonts w:ascii="Times New Roman" w:hAnsi="Times New Roman" w:cs="Times New Roman"/>
          <w:sz w:val="28"/>
          <w:szCs w:val="28"/>
        </w:rPr>
        <w:t xml:space="preserve">айма, согласно приложению № </w:t>
      </w:r>
      <w:r w:rsidR="00371569">
        <w:rPr>
          <w:rFonts w:ascii="Times New Roman" w:hAnsi="Times New Roman" w:cs="Times New Roman"/>
          <w:sz w:val="28"/>
          <w:szCs w:val="28"/>
        </w:rPr>
        <w:t>4.2</w:t>
      </w:r>
      <w:r w:rsidR="00343757">
        <w:rPr>
          <w:rFonts w:ascii="Times New Roman" w:hAnsi="Times New Roman" w:cs="Times New Roman"/>
          <w:sz w:val="28"/>
          <w:szCs w:val="28"/>
        </w:rPr>
        <w:t>;</w:t>
      </w:r>
    </w:p>
    <w:p w:rsidR="00FE4109" w:rsidRPr="00845C8D" w:rsidRDefault="00FE4109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C8D">
        <w:rPr>
          <w:rFonts w:ascii="Times New Roman" w:hAnsi="Times New Roman" w:cs="Times New Roman"/>
          <w:sz w:val="28"/>
          <w:szCs w:val="28"/>
        </w:rPr>
        <w:t>-предоставление информации об очередности предоставления жилых помещений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Pr="0000420F">
        <w:rPr>
          <w:rFonts w:ascii="Times New Roman" w:hAnsi="Times New Roman" w:cs="Times New Roman"/>
          <w:sz w:val="28"/>
          <w:szCs w:val="28"/>
        </w:rPr>
        <w:t xml:space="preserve">№ </w:t>
      </w:r>
      <w:r w:rsidR="0000420F" w:rsidRPr="0000420F">
        <w:rPr>
          <w:rFonts w:ascii="Times New Roman" w:hAnsi="Times New Roman" w:cs="Times New Roman"/>
          <w:sz w:val="28"/>
          <w:szCs w:val="28"/>
        </w:rPr>
        <w:t>5.1</w:t>
      </w:r>
      <w:r w:rsidR="00371569">
        <w:rPr>
          <w:rFonts w:ascii="Times New Roman" w:hAnsi="Times New Roman" w:cs="Times New Roman"/>
          <w:sz w:val="28"/>
          <w:szCs w:val="28"/>
        </w:rPr>
        <w:t xml:space="preserve"> (шаблон указан в приложении 5.1)</w:t>
      </w:r>
      <w:r w:rsidRPr="00845C8D">
        <w:rPr>
          <w:rFonts w:ascii="Times New Roman" w:hAnsi="Times New Roman" w:cs="Times New Roman"/>
          <w:sz w:val="28"/>
          <w:szCs w:val="28"/>
        </w:rPr>
        <w:t>;</w:t>
      </w:r>
    </w:p>
    <w:p w:rsidR="00FE4109" w:rsidRPr="00845C8D" w:rsidRDefault="00FE4109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C8D">
        <w:rPr>
          <w:rFonts w:ascii="Times New Roman" w:hAnsi="Times New Roman" w:cs="Times New Roman"/>
          <w:sz w:val="28"/>
          <w:szCs w:val="28"/>
        </w:rPr>
        <w:t>- отказ в предоставлении такой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6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71569">
        <w:rPr>
          <w:rFonts w:ascii="Times New Roman" w:hAnsi="Times New Roman" w:cs="Times New Roman"/>
          <w:sz w:val="28"/>
          <w:szCs w:val="28"/>
        </w:rPr>
        <w:t xml:space="preserve"> № </w:t>
      </w:r>
      <w:r w:rsidR="0000420F">
        <w:rPr>
          <w:rFonts w:ascii="Times New Roman" w:hAnsi="Times New Roman" w:cs="Times New Roman"/>
          <w:sz w:val="28"/>
          <w:szCs w:val="28"/>
        </w:rPr>
        <w:t xml:space="preserve">5.1 </w:t>
      </w:r>
      <w:r w:rsidR="00371569">
        <w:rPr>
          <w:rFonts w:ascii="Times New Roman" w:hAnsi="Times New Roman" w:cs="Times New Roman"/>
          <w:sz w:val="28"/>
          <w:szCs w:val="28"/>
        </w:rPr>
        <w:t>(шаблон указан в приложении 5.1);</w:t>
      </w:r>
    </w:p>
    <w:p w:rsidR="00DC4C38" w:rsidRPr="003A7C6E" w:rsidRDefault="00DC4C38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C4C38">
        <w:rPr>
          <w:rFonts w:ascii="Times New Roman" w:hAnsi="Times New Roman" w:cs="Times New Roman"/>
          <w:sz w:val="28"/>
          <w:szCs w:val="28"/>
        </w:rPr>
        <w:t xml:space="preserve">и передается в общий отдел администрации </w:t>
      </w:r>
      <w:r w:rsidR="00B3208C">
        <w:rPr>
          <w:rFonts w:ascii="Times New Roman" w:hAnsi="Times New Roman" w:cs="Times New Roman"/>
          <w:sz w:val="28"/>
          <w:szCs w:val="28"/>
        </w:rPr>
        <w:t xml:space="preserve">Торковичского сельского поселения </w:t>
      </w:r>
      <w:r w:rsidRPr="00DC4C38">
        <w:rPr>
          <w:rFonts w:ascii="Times New Roman" w:hAnsi="Times New Roman" w:cs="Times New Roman"/>
          <w:sz w:val="28"/>
          <w:szCs w:val="28"/>
        </w:rPr>
        <w:t>для дальнейшего оформления</w:t>
      </w:r>
      <w:r w:rsidR="00845C8D">
        <w:rPr>
          <w:rFonts w:ascii="Times New Roman" w:hAnsi="Times New Roman" w:cs="Times New Roman"/>
          <w:sz w:val="28"/>
          <w:szCs w:val="28"/>
        </w:rPr>
        <w:t xml:space="preserve">, согласования и подписания </w:t>
      </w:r>
      <w:r w:rsidR="00845C8D" w:rsidRPr="008D6C6D">
        <w:rPr>
          <w:rFonts w:ascii="Times New Roman" w:hAnsi="Times New Roman" w:cs="Times New Roman"/>
          <w:sz w:val="28"/>
          <w:szCs w:val="28"/>
        </w:rPr>
        <w:t xml:space="preserve">в сроки, указанные в подпункте </w:t>
      </w:r>
      <w:r w:rsidR="00845C8D">
        <w:rPr>
          <w:rFonts w:ascii="Times New Roman" w:hAnsi="Times New Roman" w:cs="Times New Roman"/>
          <w:sz w:val="28"/>
          <w:szCs w:val="28"/>
        </w:rPr>
        <w:t>3</w:t>
      </w:r>
      <w:r w:rsidR="00845C8D" w:rsidRPr="008D6C6D">
        <w:rPr>
          <w:rFonts w:ascii="Times New Roman" w:hAnsi="Times New Roman" w:cs="Times New Roman"/>
          <w:sz w:val="28"/>
          <w:szCs w:val="28"/>
        </w:rPr>
        <w:t xml:space="preserve"> подпункта 3.1.1</w:t>
      </w:r>
      <w:r w:rsidR="003A7C6E">
        <w:rPr>
          <w:rFonts w:ascii="Times New Roman" w:hAnsi="Times New Roman" w:cs="Times New Roman"/>
          <w:sz w:val="28"/>
          <w:szCs w:val="28"/>
        </w:rPr>
        <w:t xml:space="preserve">, </w:t>
      </w:r>
      <w:r w:rsidR="003A7C6E" w:rsidRPr="00845C8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3A7C6E" w:rsidRPr="00845C8D">
        <w:rPr>
          <w:rFonts w:ascii="Times New Roman" w:hAnsi="Times New Roman" w:cs="Times New Roman"/>
          <w:sz w:val="28"/>
          <w:szCs w:val="28"/>
        </w:rPr>
        <w:t xml:space="preserve">подпункте 2 подпункта </w:t>
      </w:r>
      <w:r w:rsidR="003A7C6E" w:rsidRPr="00845C8D">
        <w:rPr>
          <w:rFonts w:ascii="Times New Roman" w:hAnsi="Times New Roman" w:cs="Times New Roman"/>
          <w:sz w:val="28"/>
          <w:szCs w:val="28"/>
          <w:lang w:eastAsia="ru-RU"/>
        </w:rPr>
        <w:t>3.1.1.2</w:t>
      </w:r>
      <w:r w:rsidR="00845C8D" w:rsidRPr="008D6C6D">
        <w:rPr>
          <w:rFonts w:ascii="Times New Roman" w:hAnsi="Times New Roman" w:cs="Times New Roman"/>
          <w:sz w:val="28"/>
          <w:szCs w:val="28"/>
        </w:rPr>
        <w:t>пункта  3.1 настоящего регламента</w:t>
      </w:r>
      <w:r w:rsidR="00845C8D">
        <w:rPr>
          <w:rFonts w:ascii="Times New Roman" w:hAnsi="Times New Roman" w:cs="Times New Roman"/>
          <w:sz w:val="28"/>
          <w:szCs w:val="28"/>
        </w:rPr>
        <w:t>.</w:t>
      </w:r>
    </w:p>
    <w:p w:rsidR="006174AE" w:rsidRPr="002F291F" w:rsidRDefault="00314DCE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C8D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административного действия: принятие и подписание решения о предоставлении или об отказе в предоставлении </w:t>
      </w:r>
      <w:r w:rsidR="00845C8D" w:rsidRPr="00845C8D">
        <w:rPr>
          <w:rFonts w:ascii="Times New Roman" w:hAnsi="Times New Roman" w:cs="Times New Roman"/>
          <w:sz w:val="28"/>
          <w:szCs w:val="28"/>
        </w:rPr>
        <w:t>муниципальной</w:t>
      </w:r>
      <w:r w:rsidRPr="00845C8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45C8D" w:rsidRPr="00845C8D">
        <w:rPr>
          <w:rFonts w:ascii="Times New Roman" w:hAnsi="Times New Roman" w:cs="Times New Roman"/>
          <w:sz w:val="28"/>
          <w:szCs w:val="28"/>
        </w:rPr>
        <w:t>.</w:t>
      </w:r>
    </w:p>
    <w:p w:rsidR="00845C8D" w:rsidRDefault="00845C8D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3.1.5.И</w:t>
      </w:r>
      <w:r w:rsidRPr="00206B1B">
        <w:rPr>
          <w:rFonts w:ascii="Times New Roman" w:hAnsi="Times New Roman" w:cs="Times New Roman"/>
          <w:sz w:val="28"/>
          <w:szCs w:val="28"/>
        </w:rPr>
        <w:t>нформирование граждан о принятом решении</w:t>
      </w:r>
      <w:r w:rsidR="001F72CA">
        <w:rPr>
          <w:rFonts w:ascii="Times New Roman" w:hAnsi="Times New Roman" w:cs="Times New Roman"/>
          <w:sz w:val="28"/>
          <w:szCs w:val="28"/>
        </w:rPr>
        <w:t>.</w:t>
      </w:r>
    </w:p>
    <w:p w:rsidR="001F72CA" w:rsidRPr="002F291F" w:rsidRDefault="001F72CA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Выдача оформленного решения заявителю и формирование учетного дела</w:t>
      </w:r>
      <w:r w:rsidRPr="00206B1B">
        <w:rPr>
          <w:rFonts w:ascii="Times New Roman" w:hAnsi="Times New Roman" w:cs="Times New Roman"/>
          <w:sz w:val="28"/>
          <w:szCs w:val="28"/>
        </w:rPr>
        <w:t>/реестра (при технической реализации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гражданина принятого на учет в качестве нуждающихся в ж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илых помещениях(для услуги 1.2.1)</w:t>
      </w:r>
      <w:r w:rsidR="00624B6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512106" w:rsidRDefault="008D1F32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 структурного подразделения  ОМСУ/Организации</w:t>
      </w:r>
      <w:r w:rsidR="001F72CA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чем через </w:t>
      </w:r>
      <w:r w:rsidR="003A7C6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F72CA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рабочи</w:t>
      </w:r>
      <w:r w:rsidR="003A7C6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C66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7C6E"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r w:rsidR="001F72CA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принятия решения (подготовки информации) выдает или направляет гражданину, подавшему соответствующее заявление, документ, подтверждающий такое решение (информацию об очередности</w:t>
      </w:r>
      <w:r w:rsidR="001F72CA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1F72CA" w:rsidRPr="002F291F">
        <w:rPr>
          <w:rFonts w:ascii="Times New Roman" w:hAnsi="Times New Roman" w:cs="Times New Roman"/>
          <w:sz w:val="28"/>
          <w:szCs w:val="28"/>
        </w:rPr>
        <w:t>отказ в предоставлении такой информации</w:t>
      </w:r>
      <w:r w:rsidR="00624B69">
        <w:rPr>
          <w:rFonts w:ascii="Times New Roman" w:hAnsi="Times New Roman" w:cs="Times New Roman"/>
          <w:sz w:val="28"/>
          <w:szCs w:val="28"/>
          <w:lang w:eastAsia="ru-RU"/>
        </w:rPr>
        <w:t xml:space="preserve"> для услуги 1.2.2).</w:t>
      </w:r>
    </w:p>
    <w:p w:rsidR="001F72CA" w:rsidRPr="002F291F" w:rsidRDefault="001F72CA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4575" w:rsidRPr="002F291F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291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E7383" w:rsidRPr="002F291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F291F">
        <w:rPr>
          <w:rFonts w:ascii="Times New Roman" w:hAnsi="Times New Roman" w:cs="Times New Roman"/>
          <w:b/>
          <w:bCs/>
          <w:sz w:val="28"/>
          <w:szCs w:val="28"/>
        </w:rPr>
        <w:t>. Особенности предоставления муниципальной услуги в электронно</w:t>
      </w:r>
      <w:r w:rsidR="00E04575" w:rsidRPr="002F291F">
        <w:rPr>
          <w:rFonts w:ascii="Times New Roman" w:hAnsi="Times New Roman" w:cs="Times New Roman"/>
          <w:b/>
          <w:bCs/>
          <w:sz w:val="28"/>
          <w:szCs w:val="28"/>
        </w:rPr>
        <w:t>й форме.</w:t>
      </w:r>
    </w:p>
    <w:p w:rsidR="00B01E61" w:rsidRPr="002F291F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E7383" w:rsidRPr="002F291F">
        <w:rPr>
          <w:rFonts w:ascii="Times New Roman" w:hAnsi="Times New Roman" w:cs="Times New Roman"/>
          <w:sz w:val="28"/>
          <w:szCs w:val="28"/>
        </w:rPr>
        <w:t>2</w:t>
      </w:r>
      <w:r w:rsidRPr="002F291F">
        <w:rPr>
          <w:rFonts w:ascii="Times New Roman" w:hAnsi="Times New Roman" w:cs="Times New Roman"/>
          <w:sz w:val="28"/>
          <w:szCs w:val="28"/>
        </w:rPr>
        <w:t xml:space="preserve">.1. Предоставление муниципальной услуги </w:t>
      </w:r>
      <w:r w:rsidR="00E04575" w:rsidRPr="002F291F">
        <w:rPr>
          <w:rFonts w:ascii="Times New Roman" w:hAnsi="Times New Roman" w:cs="Times New Roman"/>
          <w:sz w:val="28"/>
          <w:szCs w:val="28"/>
        </w:rPr>
        <w:t xml:space="preserve">на </w:t>
      </w:r>
      <w:r w:rsidRPr="002F291F">
        <w:rPr>
          <w:rFonts w:ascii="Times New Roman" w:hAnsi="Times New Roman" w:cs="Times New Roman"/>
          <w:sz w:val="28"/>
          <w:szCs w:val="28"/>
        </w:rPr>
        <w:t xml:space="preserve">ЕПГУ и ПГУ ЛО осуществляется в соответствии с Федеральным законом  от 27.07.2010 № 210-ФЗ </w:t>
      </w:r>
      <w:r w:rsidR="000D50C2" w:rsidRPr="002F291F">
        <w:rPr>
          <w:rFonts w:ascii="Times New Roman" w:hAnsi="Times New Roman" w:cs="Times New Roman"/>
          <w:sz w:val="28"/>
          <w:szCs w:val="28"/>
        </w:rPr>
        <w:t>«</w:t>
      </w:r>
      <w:r w:rsidRPr="002F291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D50C2" w:rsidRPr="002F291F">
        <w:rPr>
          <w:rFonts w:ascii="Times New Roman" w:hAnsi="Times New Roman" w:cs="Times New Roman"/>
          <w:sz w:val="28"/>
          <w:szCs w:val="28"/>
        </w:rPr>
        <w:t>»</w:t>
      </w:r>
      <w:r w:rsidRPr="002F291F">
        <w:rPr>
          <w:rFonts w:ascii="Times New Roman" w:hAnsi="Times New Roman" w:cs="Times New Roman"/>
          <w:sz w:val="28"/>
          <w:szCs w:val="28"/>
        </w:rPr>
        <w:t xml:space="preserve">, Федеральным законом от 27.07.2006 № 149-ФЗ </w:t>
      </w:r>
      <w:r w:rsidR="000D50C2" w:rsidRPr="002F291F">
        <w:rPr>
          <w:rFonts w:ascii="Times New Roman" w:hAnsi="Times New Roman" w:cs="Times New Roman"/>
          <w:sz w:val="28"/>
          <w:szCs w:val="28"/>
        </w:rPr>
        <w:t>«</w:t>
      </w:r>
      <w:r w:rsidRPr="002F291F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0D50C2" w:rsidRPr="002F291F">
        <w:rPr>
          <w:rFonts w:ascii="Times New Roman" w:hAnsi="Times New Roman" w:cs="Times New Roman"/>
          <w:sz w:val="28"/>
          <w:szCs w:val="28"/>
        </w:rPr>
        <w:t>»</w:t>
      </w:r>
      <w:r w:rsidRPr="002F291F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25.06.2012 № 634 </w:t>
      </w:r>
      <w:r w:rsidR="000D50C2" w:rsidRPr="002F291F">
        <w:rPr>
          <w:rFonts w:ascii="Times New Roman" w:hAnsi="Times New Roman" w:cs="Times New Roman"/>
          <w:sz w:val="28"/>
          <w:szCs w:val="28"/>
        </w:rPr>
        <w:t>«</w:t>
      </w:r>
      <w:r w:rsidRPr="002F291F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 государственных и муниципальных услуг</w:t>
      </w:r>
      <w:r w:rsidR="000D50C2" w:rsidRPr="002F291F">
        <w:rPr>
          <w:rFonts w:ascii="Times New Roman" w:hAnsi="Times New Roman" w:cs="Times New Roman"/>
          <w:sz w:val="28"/>
          <w:szCs w:val="28"/>
        </w:rPr>
        <w:t>»</w:t>
      </w:r>
      <w:r w:rsidRPr="002F291F">
        <w:rPr>
          <w:rFonts w:ascii="Times New Roman" w:hAnsi="Times New Roman" w:cs="Times New Roman"/>
          <w:sz w:val="28"/>
          <w:szCs w:val="28"/>
        </w:rPr>
        <w:t>.</w:t>
      </w:r>
    </w:p>
    <w:p w:rsidR="00B01E61" w:rsidRPr="002F291F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3.</w:t>
      </w:r>
      <w:r w:rsidR="00AE7383" w:rsidRPr="002F291F">
        <w:rPr>
          <w:rFonts w:ascii="Times New Roman" w:hAnsi="Times New Roman" w:cs="Times New Roman"/>
          <w:sz w:val="28"/>
          <w:szCs w:val="28"/>
        </w:rPr>
        <w:t>2</w:t>
      </w:r>
      <w:r w:rsidRPr="002F291F">
        <w:rPr>
          <w:rFonts w:ascii="Times New Roman" w:hAnsi="Times New Roman" w:cs="Times New Roman"/>
          <w:sz w:val="28"/>
          <w:szCs w:val="28"/>
        </w:rPr>
        <w:t xml:space="preserve">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B01E61" w:rsidRPr="002F291F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3.</w:t>
      </w:r>
      <w:r w:rsidR="00AE7383" w:rsidRPr="002F291F">
        <w:rPr>
          <w:rFonts w:ascii="Times New Roman" w:hAnsi="Times New Roman" w:cs="Times New Roman"/>
          <w:sz w:val="28"/>
          <w:szCs w:val="28"/>
        </w:rPr>
        <w:t>2</w:t>
      </w:r>
      <w:r w:rsidRPr="002F291F">
        <w:rPr>
          <w:rFonts w:ascii="Times New Roman" w:hAnsi="Times New Roman" w:cs="Times New Roman"/>
          <w:sz w:val="28"/>
          <w:szCs w:val="28"/>
        </w:rPr>
        <w:t>.</w:t>
      </w:r>
      <w:r w:rsidR="005A399F">
        <w:rPr>
          <w:rFonts w:ascii="Times New Roman" w:hAnsi="Times New Roman" w:cs="Times New Roman"/>
          <w:sz w:val="28"/>
          <w:szCs w:val="28"/>
        </w:rPr>
        <w:t>3</w:t>
      </w:r>
      <w:r w:rsidRPr="002F291F">
        <w:rPr>
          <w:rFonts w:ascii="Times New Roman" w:hAnsi="Times New Roman" w:cs="Times New Roman"/>
          <w:sz w:val="28"/>
          <w:szCs w:val="28"/>
        </w:rPr>
        <w:t>. Для подачи заявления через ЕПГУ</w:t>
      </w:r>
      <w:r w:rsidR="00A82406" w:rsidRPr="002F291F">
        <w:rPr>
          <w:rFonts w:ascii="Times New Roman" w:hAnsi="Times New Roman" w:cs="Times New Roman"/>
          <w:sz w:val="28"/>
          <w:szCs w:val="28"/>
        </w:rPr>
        <w:t xml:space="preserve"> или через ПГУ ЛО</w:t>
      </w:r>
      <w:r w:rsidRPr="002F291F">
        <w:rPr>
          <w:rFonts w:ascii="Times New Roman" w:hAnsi="Times New Roman" w:cs="Times New Roman"/>
          <w:sz w:val="28"/>
          <w:szCs w:val="28"/>
        </w:rPr>
        <w:t xml:space="preserve"> заявитель должен выполнить следующие действия:</w:t>
      </w:r>
    </w:p>
    <w:p w:rsidR="00B01E61" w:rsidRPr="002F291F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B01E61" w:rsidRPr="002F291F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в личном кабинете на ЕПГУ</w:t>
      </w:r>
      <w:r w:rsidR="00A82406" w:rsidRPr="002F291F">
        <w:rPr>
          <w:rFonts w:ascii="Times New Roman" w:hAnsi="Times New Roman" w:cs="Times New Roman"/>
          <w:sz w:val="28"/>
          <w:szCs w:val="28"/>
        </w:rPr>
        <w:t xml:space="preserve"> или на ПГУ ЛО</w:t>
      </w:r>
      <w:r w:rsidRPr="002F291F">
        <w:rPr>
          <w:rFonts w:ascii="Times New Roman" w:hAnsi="Times New Roman" w:cs="Times New Roman"/>
          <w:sz w:val="28"/>
          <w:szCs w:val="28"/>
        </w:rPr>
        <w:t xml:space="preserve"> заполнить в электронно</w:t>
      </w:r>
      <w:r w:rsidR="005A5756" w:rsidRPr="002F291F">
        <w:rPr>
          <w:rFonts w:ascii="Times New Roman" w:hAnsi="Times New Roman" w:cs="Times New Roman"/>
          <w:sz w:val="28"/>
          <w:szCs w:val="28"/>
        </w:rPr>
        <w:t>й</w:t>
      </w:r>
      <w:r w:rsidR="00C66130">
        <w:rPr>
          <w:rFonts w:ascii="Times New Roman" w:hAnsi="Times New Roman" w:cs="Times New Roman"/>
          <w:sz w:val="28"/>
          <w:szCs w:val="28"/>
        </w:rPr>
        <w:t xml:space="preserve"> </w:t>
      </w:r>
      <w:r w:rsidR="005A5756" w:rsidRPr="002F291F">
        <w:rPr>
          <w:rFonts w:ascii="Times New Roman" w:hAnsi="Times New Roman" w:cs="Times New Roman"/>
          <w:sz w:val="28"/>
          <w:szCs w:val="28"/>
        </w:rPr>
        <w:t>форме</w:t>
      </w:r>
      <w:r w:rsidRPr="002F291F">
        <w:rPr>
          <w:rFonts w:ascii="Times New Roman" w:hAnsi="Times New Roman" w:cs="Times New Roman"/>
          <w:sz w:val="28"/>
          <w:szCs w:val="28"/>
        </w:rPr>
        <w:t xml:space="preserve"> заявление на оказание муниципальной услуги;</w:t>
      </w:r>
    </w:p>
    <w:p w:rsidR="00A82406" w:rsidRPr="002F291F" w:rsidRDefault="00A82406" w:rsidP="00E91DB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приложить к заявлению электронные документы, </w:t>
      </w:r>
    </w:p>
    <w:p w:rsidR="00A82406" w:rsidRPr="002F291F" w:rsidRDefault="00A82406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пакет электронных документов в ОМСУ/Организацию посредством функционала ЕПГУ ЛО или ПГУ ЛО.</w:t>
      </w:r>
    </w:p>
    <w:p w:rsidR="00B01E61" w:rsidRPr="00987829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29">
        <w:rPr>
          <w:rFonts w:ascii="Times New Roman" w:hAnsi="Times New Roman" w:cs="Times New Roman"/>
          <w:sz w:val="28"/>
          <w:szCs w:val="28"/>
        </w:rPr>
        <w:t>3.</w:t>
      </w:r>
      <w:r w:rsidR="00AE7383" w:rsidRPr="00987829">
        <w:rPr>
          <w:rFonts w:ascii="Times New Roman" w:hAnsi="Times New Roman" w:cs="Times New Roman"/>
          <w:sz w:val="28"/>
          <w:szCs w:val="28"/>
        </w:rPr>
        <w:t>2</w:t>
      </w:r>
      <w:r w:rsidRPr="00987829">
        <w:rPr>
          <w:rFonts w:ascii="Times New Roman" w:hAnsi="Times New Roman" w:cs="Times New Roman"/>
          <w:sz w:val="28"/>
          <w:szCs w:val="28"/>
        </w:rPr>
        <w:t>.</w:t>
      </w:r>
      <w:r w:rsidR="00FC0992" w:rsidRPr="00987829">
        <w:rPr>
          <w:rFonts w:ascii="Times New Roman" w:hAnsi="Times New Roman" w:cs="Times New Roman"/>
          <w:sz w:val="28"/>
          <w:szCs w:val="28"/>
        </w:rPr>
        <w:t>4</w:t>
      </w:r>
      <w:r w:rsidRPr="00987829">
        <w:rPr>
          <w:rFonts w:ascii="Times New Roman" w:hAnsi="Times New Roman" w:cs="Times New Roman"/>
          <w:sz w:val="28"/>
          <w:szCs w:val="28"/>
        </w:rPr>
        <w:t xml:space="preserve"> АИС </w:t>
      </w:r>
      <w:r w:rsidR="000D50C2" w:rsidRPr="00987829">
        <w:rPr>
          <w:rFonts w:ascii="Times New Roman" w:hAnsi="Times New Roman" w:cs="Times New Roman"/>
          <w:sz w:val="28"/>
          <w:szCs w:val="28"/>
        </w:rPr>
        <w:t>«</w:t>
      </w:r>
      <w:r w:rsidR="00987829">
        <w:rPr>
          <w:rFonts w:ascii="Times New Roman" w:hAnsi="Times New Roman" w:cs="Times New Roman"/>
          <w:sz w:val="28"/>
          <w:szCs w:val="28"/>
        </w:rPr>
        <w:t xml:space="preserve">Межвед </w:t>
      </w:r>
      <w:r w:rsidRPr="00987829">
        <w:rPr>
          <w:rFonts w:ascii="Times New Roman" w:hAnsi="Times New Roman" w:cs="Times New Roman"/>
          <w:sz w:val="28"/>
          <w:szCs w:val="28"/>
        </w:rPr>
        <w:t>ЛО</w:t>
      </w:r>
      <w:r w:rsidR="000D50C2" w:rsidRPr="00987829">
        <w:rPr>
          <w:rFonts w:ascii="Times New Roman" w:hAnsi="Times New Roman" w:cs="Times New Roman"/>
          <w:sz w:val="28"/>
          <w:szCs w:val="28"/>
        </w:rPr>
        <w:t>»</w:t>
      </w:r>
      <w:r w:rsidRPr="00987829">
        <w:rPr>
          <w:rFonts w:ascii="Times New Roman" w:hAnsi="Times New Roman" w:cs="Times New Roman"/>
          <w:sz w:val="28"/>
          <w:szCs w:val="28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B01E61" w:rsidRPr="002F291F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29">
        <w:rPr>
          <w:rFonts w:ascii="Times New Roman" w:hAnsi="Times New Roman" w:cs="Times New Roman"/>
          <w:sz w:val="28"/>
          <w:szCs w:val="28"/>
        </w:rPr>
        <w:t>3.</w:t>
      </w:r>
      <w:r w:rsidR="00AE7383" w:rsidRPr="00987829">
        <w:rPr>
          <w:rFonts w:ascii="Times New Roman" w:hAnsi="Times New Roman" w:cs="Times New Roman"/>
          <w:sz w:val="28"/>
          <w:szCs w:val="28"/>
        </w:rPr>
        <w:t>2</w:t>
      </w:r>
      <w:r w:rsidRPr="00987829">
        <w:rPr>
          <w:rFonts w:ascii="Times New Roman" w:hAnsi="Times New Roman" w:cs="Times New Roman"/>
          <w:sz w:val="28"/>
          <w:szCs w:val="28"/>
        </w:rPr>
        <w:t>.</w:t>
      </w:r>
      <w:r w:rsidR="00987829" w:rsidRPr="00987829">
        <w:rPr>
          <w:rFonts w:ascii="Times New Roman" w:hAnsi="Times New Roman" w:cs="Times New Roman"/>
          <w:sz w:val="28"/>
          <w:szCs w:val="28"/>
        </w:rPr>
        <w:t>5</w:t>
      </w:r>
      <w:r w:rsidRPr="00987829">
        <w:rPr>
          <w:rFonts w:ascii="Times New Roman" w:hAnsi="Times New Roman" w:cs="Times New Roman"/>
          <w:sz w:val="28"/>
          <w:szCs w:val="28"/>
        </w:rPr>
        <w:t>.</w:t>
      </w:r>
      <w:r w:rsidRPr="002F291F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через ПГУ ЛО</w:t>
      </w:r>
      <w:r w:rsidR="00A82406" w:rsidRPr="002F291F">
        <w:rPr>
          <w:rFonts w:ascii="Times New Roman" w:hAnsi="Times New Roman" w:cs="Times New Roman"/>
          <w:sz w:val="28"/>
          <w:szCs w:val="28"/>
        </w:rPr>
        <w:t xml:space="preserve"> либо через ЕПГУ</w:t>
      </w:r>
      <w:r w:rsidRPr="002F291F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A82406" w:rsidRPr="002F291F">
        <w:rPr>
          <w:rFonts w:ascii="Times New Roman" w:hAnsi="Times New Roman" w:cs="Times New Roman"/>
          <w:sz w:val="28"/>
          <w:szCs w:val="28"/>
        </w:rPr>
        <w:t>ОМСУ/Организации</w:t>
      </w:r>
      <w:r w:rsidRPr="002F291F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действия:</w:t>
      </w:r>
    </w:p>
    <w:p w:rsidR="00B01E61" w:rsidRPr="002F291F" w:rsidRDefault="000B507A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E61" w:rsidRPr="002F291F">
        <w:rPr>
          <w:rFonts w:ascii="Times New Roman" w:hAnsi="Times New Roman" w:cs="Times New Roman"/>
          <w:sz w:val="28"/>
          <w:szCs w:val="28"/>
        </w:rPr>
        <w:t>формирует пакет документов, поступивший через ПГУ ЛО</w:t>
      </w:r>
      <w:r w:rsidR="00A82406" w:rsidRPr="002F291F">
        <w:rPr>
          <w:rFonts w:ascii="Times New Roman" w:hAnsi="Times New Roman" w:cs="Times New Roman"/>
          <w:sz w:val="28"/>
          <w:szCs w:val="28"/>
        </w:rPr>
        <w:t xml:space="preserve"> либо через ЕПГУ</w:t>
      </w:r>
      <w:r w:rsidR="00B01E61" w:rsidRPr="002F291F">
        <w:rPr>
          <w:rFonts w:ascii="Times New Roman" w:hAnsi="Times New Roman" w:cs="Times New Roman"/>
          <w:sz w:val="28"/>
          <w:szCs w:val="28"/>
        </w:rPr>
        <w:t xml:space="preserve">, и передает ответственному специалисту </w:t>
      </w:r>
      <w:r w:rsidR="00C011AF" w:rsidRPr="002F291F">
        <w:rPr>
          <w:rFonts w:ascii="Times New Roman" w:hAnsi="Times New Roman" w:cs="Times New Roman"/>
          <w:sz w:val="28"/>
          <w:szCs w:val="28"/>
        </w:rPr>
        <w:t>ОМС</w:t>
      </w:r>
      <w:r w:rsidR="00E06C1B" w:rsidRPr="002F291F">
        <w:rPr>
          <w:rFonts w:ascii="Times New Roman" w:hAnsi="Times New Roman" w:cs="Times New Roman"/>
          <w:sz w:val="28"/>
          <w:szCs w:val="28"/>
        </w:rPr>
        <w:t>У</w:t>
      </w:r>
      <w:r w:rsidR="00C011AF" w:rsidRPr="002F291F">
        <w:rPr>
          <w:rFonts w:ascii="Times New Roman" w:hAnsi="Times New Roman" w:cs="Times New Roman"/>
          <w:sz w:val="28"/>
          <w:szCs w:val="28"/>
        </w:rPr>
        <w:t>/Организации</w:t>
      </w:r>
      <w:r w:rsidR="00B01E61" w:rsidRPr="002F291F">
        <w:rPr>
          <w:rFonts w:ascii="Times New Roman" w:hAnsi="Times New Roman" w:cs="Times New Roman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документов;</w:t>
      </w:r>
    </w:p>
    <w:p w:rsidR="000B507A" w:rsidRPr="000B507A" w:rsidRDefault="000B507A" w:rsidP="000B50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направляется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01E61" w:rsidRPr="000B507A" w:rsidRDefault="000B507A" w:rsidP="00D152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507A">
        <w:rPr>
          <w:rFonts w:ascii="Times New Roman" w:hAnsi="Times New Roman" w:cs="Times New Roman"/>
          <w:sz w:val="28"/>
          <w:szCs w:val="28"/>
        </w:rPr>
        <w:t xml:space="preserve">- </w:t>
      </w:r>
      <w:r w:rsidR="00B01E61" w:rsidRPr="000B507A">
        <w:rPr>
          <w:rFonts w:ascii="Times New Roman" w:hAnsi="Times New Roman" w:cs="Times New Roman"/>
          <w:sz w:val="28"/>
          <w:szCs w:val="28"/>
        </w:rPr>
        <w:t xml:space="preserve"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</w:t>
      </w:r>
      <w:r w:rsidR="000D50C2" w:rsidRPr="000B507A">
        <w:rPr>
          <w:rFonts w:ascii="Times New Roman" w:hAnsi="Times New Roman" w:cs="Times New Roman"/>
          <w:sz w:val="28"/>
          <w:szCs w:val="28"/>
        </w:rPr>
        <w:t>«</w:t>
      </w:r>
      <w:r w:rsidR="00B01E61" w:rsidRPr="000B507A">
        <w:rPr>
          <w:rFonts w:ascii="Times New Roman" w:hAnsi="Times New Roman" w:cs="Times New Roman"/>
          <w:sz w:val="28"/>
          <w:szCs w:val="28"/>
        </w:rPr>
        <w:t>Межвед ЛО</w:t>
      </w:r>
      <w:r w:rsidR="000D50C2" w:rsidRPr="000B507A">
        <w:rPr>
          <w:rFonts w:ascii="Times New Roman" w:hAnsi="Times New Roman" w:cs="Times New Roman"/>
          <w:sz w:val="28"/>
          <w:szCs w:val="28"/>
        </w:rPr>
        <w:t>»</w:t>
      </w:r>
      <w:r w:rsidR="00B01E61" w:rsidRPr="000B507A">
        <w:rPr>
          <w:rFonts w:ascii="Times New Roman" w:hAnsi="Times New Roman" w:cs="Times New Roman"/>
          <w:sz w:val="28"/>
          <w:szCs w:val="28"/>
        </w:rPr>
        <w:t xml:space="preserve"> формы о принятом решении и переводит дело в архив АИС </w:t>
      </w:r>
      <w:r w:rsidR="000D50C2" w:rsidRPr="000B507A">
        <w:rPr>
          <w:rFonts w:ascii="Times New Roman" w:hAnsi="Times New Roman" w:cs="Times New Roman"/>
          <w:sz w:val="28"/>
          <w:szCs w:val="28"/>
        </w:rPr>
        <w:t>«</w:t>
      </w:r>
      <w:r w:rsidR="00B01E61" w:rsidRPr="000B507A">
        <w:rPr>
          <w:rFonts w:ascii="Times New Roman" w:hAnsi="Times New Roman" w:cs="Times New Roman"/>
          <w:sz w:val="28"/>
          <w:szCs w:val="28"/>
        </w:rPr>
        <w:t>Межвед ЛО</w:t>
      </w:r>
      <w:r w:rsidR="000D50C2" w:rsidRPr="000B507A">
        <w:rPr>
          <w:rFonts w:ascii="Times New Roman" w:hAnsi="Times New Roman" w:cs="Times New Roman"/>
          <w:sz w:val="28"/>
          <w:szCs w:val="28"/>
        </w:rPr>
        <w:t>»</w:t>
      </w:r>
      <w:r w:rsidR="00B01E61" w:rsidRPr="000B507A">
        <w:rPr>
          <w:rFonts w:ascii="Times New Roman" w:hAnsi="Times New Roman" w:cs="Times New Roman"/>
          <w:sz w:val="28"/>
          <w:szCs w:val="28"/>
        </w:rPr>
        <w:t>;</w:t>
      </w:r>
    </w:p>
    <w:p w:rsidR="000B507A" w:rsidRPr="000B507A" w:rsidRDefault="000B507A" w:rsidP="000B50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Заявителю направляется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</w:t>
      </w: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B507A" w:rsidRDefault="000B507A" w:rsidP="00D152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направляется </w:t>
      </w:r>
      <w:r w:rsidRPr="002F291F">
        <w:rPr>
          <w:rFonts w:ascii="Times New Roman" w:hAnsi="Times New Roman" w:cs="Times New Roman"/>
          <w:sz w:val="28"/>
          <w:szCs w:val="28"/>
        </w:rPr>
        <w:t>документ способом, указанным в заявлении: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FB2947" w:rsidRDefault="00B01E61" w:rsidP="00D152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</w:rPr>
        <w:t>3.</w:t>
      </w:r>
      <w:r w:rsidR="00AE7383" w:rsidRPr="002F291F">
        <w:rPr>
          <w:rFonts w:ascii="Times New Roman" w:hAnsi="Times New Roman" w:cs="Times New Roman"/>
          <w:sz w:val="28"/>
          <w:szCs w:val="28"/>
        </w:rPr>
        <w:t>2</w:t>
      </w:r>
      <w:r w:rsidRPr="002F291F">
        <w:rPr>
          <w:rFonts w:ascii="Times New Roman" w:hAnsi="Times New Roman" w:cs="Times New Roman"/>
          <w:sz w:val="28"/>
          <w:szCs w:val="28"/>
        </w:rPr>
        <w:t>.</w:t>
      </w:r>
      <w:r w:rsidR="00987829">
        <w:rPr>
          <w:rFonts w:ascii="Times New Roman" w:hAnsi="Times New Roman" w:cs="Times New Roman"/>
          <w:sz w:val="28"/>
          <w:szCs w:val="28"/>
        </w:rPr>
        <w:t>6</w:t>
      </w:r>
      <w:r w:rsidRPr="002F291F">
        <w:rPr>
          <w:rFonts w:ascii="Times New Roman" w:hAnsi="Times New Roman" w:cs="Times New Roman"/>
          <w:sz w:val="28"/>
          <w:szCs w:val="28"/>
        </w:rPr>
        <w:t xml:space="preserve">. </w:t>
      </w:r>
      <w:r w:rsidR="00FB2947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электронных документов, являющихся результатом предоставления </w:t>
      </w:r>
      <w:r w:rsidR="00D372D0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B2947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заявителю осуществляется в день регистрации результата предоставления </w:t>
      </w:r>
      <w:r w:rsidR="00D372D0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B2947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ОМСУ/Организации.</w:t>
      </w:r>
    </w:p>
    <w:p w:rsidR="000B507A" w:rsidRPr="000B507A" w:rsidRDefault="000B507A" w:rsidP="000B50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B507A" w:rsidRPr="000B507A" w:rsidRDefault="000B507A" w:rsidP="000B50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3.2.8. Оценка качества предоставления муниципальной услуги.</w:t>
      </w:r>
    </w:p>
    <w:p w:rsidR="000B507A" w:rsidRPr="000B507A" w:rsidRDefault="000B507A" w:rsidP="000B50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качества предоставления муниципальной услуги осуществляется в соответствии с </w:t>
      </w:r>
      <w:hyperlink r:id="rId16" w:history="1">
        <w:r w:rsidRPr="000B507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Правилами</w:t>
        </w:r>
      </w:hyperlink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B507A" w:rsidRPr="000B507A" w:rsidRDefault="000B507A" w:rsidP="000B50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Заявителю обеспечивается возможность направления жалобы на решения, действия или бездействие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ОМСУ/Организации</w:t>
      </w: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0B507A" w:rsidRDefault="000B507A" w:rsidP="00D15283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947" w:rsidRDefault="000C0EEB" w:rsidP="00D15283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FB2947" w:rsidRPr="002F291F">
        <w:rPr>
          <w:rFonts w:ascii="Times New Roman" w:eastAsia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0C6648" w:rsidRPr="002F291F" w:rsidRDefault="000C6648" w:rsidP="00D15283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947" w:rsidRPr="002F291F" w:rsidRDefault="00FB2947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306DC3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услуги, а также принятием решений ответственными лицами.</w:t>
      </w:r>
    </w:p>
    <w:p w:rsidR="00FB2947" w:rsidRPr="002F291F" w:rsidRDefault="00FB2947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ответственными специалистами ОМСУ/Организациипо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</w:p>
    <w:p w:rsidR="00FB2947" w:rsidRPr="002F291F" w:rsidRDefault="00FB2947" w:rsidP="00D152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306DC3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FB2947" w:rsidRPr="002F291F" w:rsidRDefault="00FB2947" w:rsidP="00D152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контроля за полнотой и качеством предоставления </w:t>
      </w:r>
      <w:r w:rsidR="00306DC3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проводятся плановые и внеплановые проверки. </w:t>
      </w:r>
    </w:p>
    <w:p w:rsidR="00FB2947" w:rsidRPr="002F291F" w:rsidRDefault="00FB2947" w:rsidP="00D152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предоставления </w:t>
      </w:r>
      <w:r w:rsidR="00306DC3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проводятся </w:t>
      </w:r>
      <w:r w:rsidR="0000420F" w:rsidRPr="00004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00420F" w:rsidRPr="0000420F">
        <w:rPr>
          <w:rFonts w:ascii="Times New Roman" w:hAnsi="Times New Roman" w:cs="Times New Roman"/>
          <w:color w:val="000000" w:themeColor="text1"/>
          <w:sz w:val="28"/>
          <w:szCs w:val="28"/>
        </w:rPr>
        <w:t>Торковичского сельского поселения</w:t>
      </w:r>
      <w:r w:rsidR="0000420F">
        <w:rPr>
          <w:rFonts w:ascii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(напр., не чаще одного раза в три года) в соответствии с планом проведения проверок, утвержденным руководителем ОМСУ.</w:t>
      </w:r>
    </w:p>
    <w:p w:rsidR="00FB2947" w:rsidRPr="002F291F" w:rsidRDefault="00FB2947" w:rsidP="00D152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(комплексные проверки), или отдельный вопрос, связанный с предоставлением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(тематические проверки). </w:t>
      </w:r>
    </w:p>
    <w:p w:rsidR="00FB2947" w:rsidRPr="002F291F" w:rsidRDefault="00FB2947" w:rsidP="00D152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предоставления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ОМСУ/Организации. </w:t>
      </w:r>
    </w:p>
    <w:p w:rsidR="00FB2947" w:rsidRPr="002F291F" w:rsidRDefault="00FB2947" w:rsidP="00D152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проверки издается правовой акт ОМСУ/Организации о проведении проверки исполнения административного регламента по предоставлению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FB2947" w:rsidRPr="002F291F" w:rsidRDefault="00FB2947" w:rsidP="00D152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B2947" w:rsidRPr="002F291F" w:rsidRDefault="00FB2947" w:rsidP="00D15283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FB2947" w:rsidRPr="002F291F" w:rsidRDefault="00FB2947" w:rsidP="00D15283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FB2947" w:rsidRPr="002F291F" w:rsidRDefault="00FB2947" w:rsidP="00D15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B2947" w:rsidRPr="002F291F" w:rsidRDefault="00FB2947" w:rsidP="00D15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ОМСУ несет персональную ответственность за обеспечение предоставления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FB2947" w:rsidRPr="002F291F" w:rsidRDefault="00FB2947" w:rsidP="00D15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ОМСУ/Организации при предоставлении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несут персональную ответственность:</w:t>
      </w:r>
    </w:p>
    <w:p w:rsidR="00FB2947" w:rsidRPr="002F291F" w:rsidRDefault="00FB2947" w:rsidP="00D15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неисполнение или ненадлежащее исполнение административных процедур при предоставлении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FB2947" w:rsidRPr="002F291F" w:rsidRDefault="00FB2947" w:rsidP="00D15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B2947" w:rsidRPr="002F291F" w:rsidRDefault="00FB2947" w:rsidP="00D15283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</w:t>
      </w:r>
      <w:r w:rsidR="00E06C1B" w:rsidRPr="002F291F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, привлекаются к ответственности в порядке, установленном действующим законодательством РФ.</w:t>
      </w:r>
    </w:p>
    <w:p w:rsidR="00FB2947" w:rsidRPr="002F291F" w:rsidRDefault="00FB2947" w:rsidP="00D15283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2947" w:rsidRPr="002F291F" w:rsidRDefault="000C0EEB" w:rsidP="00D1528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FB2947"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2213BB"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</w:t>
      </w:r>
      <w:r w:rsidR="00FB2947"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услугу, 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должностных лиц органа, предоставляющего </w:t>
      </w:r>
      <w:r w:rsidR="002213BB"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услугу, муниципальных служащих, многофункционального центра</w:t>
      </w:r>
      <w:r w:rsidR="00C6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муниципальных услуг, работника многофункционального центра</w:t>
      </w:r>
      <w:r w:rsidR="00C6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муниципальных услуг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либо муниципального служащего, многофункционального центра, работника многофункционального центра в том числе являются: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запроса, указанного в статье 15.1 Федерального закона от 27.07.2010 № 210-ФЗ;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полном объеме в порядке, определенном частью 1.3 статьи 16 Федерального закона от 27.07.2010 № 210-ФЗ;</w:t>
      </w:r>
    </w:p>
    <w:p w:rsidR="00FB2947" w:rsidRPr="002F291F" w:rsidRDefault="00FB2947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="00C6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</w:t>
      </w:r>
      <w:r w:rsidR="00C3283E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</w:t>
      </w:r>
      <w:r w:rsidR="00C3283E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 заявителя;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</w:t>
      </w:r>
      <w:r w:rsidR="00C3283E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органа, предоставляющего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  <w:r w:rsidR="00C6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 предоставлению соответствующих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полном объеме в порядке, определенном частью 1.3 статьи 16 Федерального закона от 27.07.2010 № 210-ФЗ;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нарушение срока или порядка выдачи документов по результатам предоставления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r w:rsidR="009A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(бездействие) которого обжалуются, возложена функция по предоставлению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полном объеме в порядке, определенном частью 1.3 статьи 16 Федерального закона от 27.07.2010 № 210-ФЗ.</w:t>
      </w:r>
    </w:p>
    <w:p w:rsidR="00FB2947" w:rsidRPr="002F291F" w:rsidRDefault="00FB2947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либо в предоставлении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полном объеме в порядке, определенном частью 1.3 статьи 16 Федерального закона от 27.07.2010 № 210-ФЗ.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учредитель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Жалобы на решения и действия (бездействие) руководителя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 Жалобы на решения и действия (бездействие) работника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учредителю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муниципального служащего, руководителя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2F29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5 статьи 11.2</w:t>
        </w:r>
      </w:hyperlink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наименование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либо муниципального служащего, филиала, отдела, удаленного рабочего места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руководителя и (или) работника, решения и действия (бездействие) которых обжалуются;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об обжалуемых решениях и действиях (бездействии)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либо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филиала, отдела, удаленного рабочего места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работника;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либо муниципального служащего, филиала, отдела, удаленного рабочего места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2F29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11.1</w:t>
        </w:r>
      </w:hyperlink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Жалоба, поступившая в орган, предоставляющий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учредителю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 по результатам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C0EEB" w:rsidRPr="005A399F" w:rsidRDefault="000C0EEB" w:rsidP="00D1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EEB" w:rsidRPr="000C6648" w:rsidRDefault="000C0EEB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C6648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vi</w:t>
      </w:r>
      <w:r w:rsidRPr="000C6648">
        <w:rPr>
          <w:rFonts w:ascii="Times New Roman" w:hAnsi="Times New Roman" w:cs="Times New Roman"/>
          <w:b/>
          <w:bCs/>
          <w:caps/>
          <w:sz w:val="28"/>
          <w:szCs w:val="28"/>
        </w:rPr>
        <w:t>. Особенности выполнения административных процедур в многофункциональных центрах предоставления муниципальных услуг</w:t>
      </w:r>
    </w:p>
    <w:p w:rsidR="004534F6" w:rsidRDefault="004534F6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6.1.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</w:t>
      </w:r>
      <w:r w:rsidR="007F29FC" w:rsidRPr="005A399F">
        <w:rPr>
          <w:rFonts w:ascii="Times New Roman" w:hAnsi="Times New Roman" w:cs="Times New Roman"/>
          <w:sz w:val="28"/>
          <w:szCs w:val="28"/>
        </w:rPr>
        <w:t>ОМСУ</w:t>
      </w:r>
      <w:r w:rsidRPr="005A399F">
        <w:rPr>
          <w:rFonts w:ascii="Times New Roman" w:hAnsi="Times New Roman" w:cs="Times New Roman"/>
          <w:sz w:val="28"/>
          <w:szCs w:val="28"/>
        </w:rPr>
        <w:t xml:space="preserve"> (далее – соглашение). Предоставление государственной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6.2. В случае подачи документов в ОМСУ посредством МФЦ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а) удостоверяет личность заявителя или личность и полномочия представителя заявителя - в случае обращения физического лица; 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:rsidR="00987829" w:rsidRPr="0070522C" w:rsidRDefault="00987829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направляет копии документов и реестр документов в ОМСУ/Организацию:</w:t>
      </w:r>
    </w:p>
    <w:p w:rsidR="00987829" w:rsidRPr="0070522C" w:rsidRDefault="00987829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987829" w:rsidRPr="0070522C" w:rsidRDefault="00987829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 </w:t>
      </w:r>
    </w:p>
    <w:p w:rsidR="00987829" w:rsidRPr="0070522C" w:rsidRDefault="00987829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6.2.1. При установлении работником МФЦ представление заявителем неполного комплекта документов, указанных в </w:t>
      </w:r>
      <w:hyperlink r:id="rId19" w:history="1">
        <w:r w:rsidRPr="005A399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A399F">
        <w:rPr>
          <w:rFonts w:ascii="Times New Roman" w:hAnsi="Times New Roman" w:cs="Times New Roman"/>
          <w:sz w:val="28"/>
          <w:szCs w:val="28"/>
        </w:rPr>
        <w:t xml:space="preserve"> - 2.6.1 настоящего регламента, и наличие в пункте 2.9 настоящего регламента соответствующего </w:t>
      </w:r>
      <w:r w:rsidRPr="005A399F">
        <w:rPr>
          <w:rFonts w:ascii="Times New Roman" w:hAnsi="Times New Roman" w:cs="Times New Roman"/>
          <w:sz w:val="28"/>
          <w:szCs w:val="28"/>
        </w:rPr>
        <w:lastRenderedPageBreak/>
        <w:t>основания для отказа в приеме документов, работник МФЦ выполняет в соответствии с настоящим регламентом следующие действия: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сообщает заявителю, какие необходимые документы им не представлены;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предлагает заявителю представить полный комплект необходимых документов, после чего вновь, обратиться за предоставлением государственной услуги;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распечатывает расписку о предоставлении консультации с указанием перечня документов, которые необходимо заявителю представить для получения государственной услуги, и вручает ее заявителю.</w:t>
      </w:r>
    </w:p>
    <w:p w:rsidR="00987829" w:rsidRPr="0070522C" w:rsidRDefault="000C0EEB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6.3. </w:t>
      </w:r>
      <w:r w:rsidR="00987829"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заявителю:</w:t>
      </w:r>
    </w:p>
    <w:p w:rsidR="00987829" w:rsidRPr="0070522C" w:rsidRDefault="00987829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987829" w:rsidRPr="0070522C" w:rsidRDefault="00987829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Работник  МФЦ, ответственный за выдачу документов, полученных от </w:t>
      </w:r>
      <w:r w:rsidR="007F29FC" w:rsidRPr="005A399F">
        <w:rPr>
          <w:rFonts w:ascii="Times New Roman" w:hAnsi="Times New Roman" w:cs="Times New Roman"/>
          <w:sz w:val="28"/>
          <w:szCs w:val="28"/>
        </w:rPr>
        <w:t>ОМСУ</w:t>
      </w:r>
      <w:r w:rsidRPr="005A399F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документов, не позднее двух дней с даты их получения от </w:t>
      </w:r>
      <w:r w:rsidR="007F29FC" w:rsidRPr="005A399F">
        <w:rPr>
          <w:rFonts w:ascii="Times New Roman" w:hAnsi="Times New Roman" w:cs="Times New Roman"/>
          <w:sz w:val="28"/>
          <w:szCs w:val="28"/>
        </w:rPr>
        <w:t xml:space="preserve">ОМСУ </w:t>
      </w:r>
      <w:r w:rsidRPr="005A399F">
        <w:rPr>
          <w:rFonts w:ascii="Times New Roman" w:hAnsi="Times New Roman" w:cs="Times New Roman"/>
          <w:sz w:val="28"/>
          <w:szCs w:val="28"/>
        </w:rPr>
        <w:t>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987829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6.4.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(или) соглашением, устанавливающим порядок электронного (безбумажного) документооборота в сфере </w:t>
      </w:r>
      <w:r w:rsidR="00987829">
        <w:rPr>
          <w:rFonts w:ascii="Times New Roman" w:hAnsi="Times New Roman" w:cs="Times New Roman"/>
          <w:sz w:val="28"/>
          <w:szCs w:val="28"/>
        </w:rPr>
        <w:t>муниципальных</w:t>
      </w:r>
      <w:r w:rsidRPr="005A399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987829" w:rsidRDefault="00987829" w:rsidP="0098782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7829" w:rsidRDefault="00987829" w:rsidP="0098782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7829" w:rsidRDefault="00987829" w:rsidP="0098782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901" w:rsidRDefault="006B2901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B31" w:rsidRDefault="00656B31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901" w:rsidRPr="002F291F" w:rsidRDefault="006B2901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C650D5">
        <w:rPr>
          <w:rFonts w:ascii="Times New Roman" w:hAnsi="Times New Roman" w:cs="Times New Roman"/>
          <w:sz w:val="24"/>
          <w:szCs w:val="24"/>
        </w:rPr>
        <w:t>1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B2901" w:rsidRDefault="006B2901" w:rsidP="006B2901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:rsidR="006B2901" w:rsidRPr="002F291F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6B2901" w:rsidRPr="002F291F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6"/>
        <w:gridCol w:w="3525"/>
        <w:gridCol w:w="2948"/>
      </w:tblGrid>
      <w:tr w:rsidR="006B2901" w:rsidRPr="001C382E" w:rsidTr="007E3DC0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1C382E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1C382E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174E6" w:rsidRPr="001C382E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F174E6" w:rsidRPr="001C382E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82E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6B2901" w:rsidRPr="001C382E" w:rsidRDefault="006B2901" w:rsidP="00134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01" w:rsidRPr="001C382E" w:rsidRDefault="006B2901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82E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1345EB" w:rsidRPr="001C382E" w:rsidRDefault="001345EB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4"/>
        <w:gridCol w:w="3525"/>
        <w:gridCol w:w="2950"/>
      </w:tblGrid>
      <w:tr w:rsidR="006B2901" w:rsidRPr="001345EB" w:rsidTr="001345EB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Паспорт РФ</w:t>
            </w:r>
            <w:r w:rsidR="00A04D22">
              <w:rPr>
                <w:rStyle w:val="af0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1345EB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1345EB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4D22" w:rsidRPr="001345EB" w:rsidTr="001345EB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2559A0" w:rsidRDefault="00A04D22" w:rsidP="00A04D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9A0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2559A0" w:rsidRDefault="00A04D22" w:rsidP="006E4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9A0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1345EB" w:rsidRDefault="00A04D22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4D22" w:rsidRPr="001345EB" w:rsidTr="001345EB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2559A0" w:rsidRDefault="00A04D22" w:rsidP="006E46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9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страховое свидетельство </w:t>
            </w:r>
            <w:r w:rsidRPr="002559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обязательного пенсионного страхования или документ, подтверждающий регистрацию в системе 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2559A0" w:rsidRDefault="00A04D22" w:rsidP="006E4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9A0">
              <w:rPr>
                <w:rFonts w:ascii="Times New Roman" w:hAnsi="Times New Roman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1345EB" w:rsidRDefault="00A04D22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2901" w:rsidRPr="001345EB" w:rsidRDefault="006B2901" w:rsidP="006B2901">
      <w:pPr>
        <w:rPr>
          <w:rFonts w:ascii="Times New Roman" w:hAnsi="Times New Roman" w:cs="Times New Roman"/>
        </w:rPr>
      </w:pPr>
    </w:p>
    <w:p w:rsidR="00752200" w:rsidRPr="001345EB" w:rsidRDefault="006B2901" w:rsidP="00752200">
      <w:pPr>
        <w:spacing w:after="0" w:line="240" w:lineRule="auto"/>
        <w:rPr>
          <w:rFonts w:ascii="Times New Roman" w:hAnsi="Times New Roman" w:cs="Times New Roman"/>
        </w:rPr>
      </w:pPr>
      <w:r w:rsidRPr="001345EB">
        <w:rPr>
          <w:rFonts w:ascii="Times New Roman" w:hAnsi="Times New Roman" w:cs="Times New Roman"/>
        </w:rPr>
        <w:t>Выберите</w:t>
      </w:r>
      <w:r w:rsidR="009A509E">
        <w:rPr>
          <w:rFonts w:ascii="Times New Roman" w:hAnsi="Times New Roman" w:cs="Times New Roman"/>
        </w:rPr>
        <w:t xml:space="preserve"> </w:t>
      </w:r>
      <w:r w:rsidR="00752200" w:rsidRPr="001345EB">
        <w:rPr>
          <w:rFonts w:ascii="Times New Roman" w:hAnsi="Times New Roman" w:cs="Times New Roman"/>
        </w:rPr>
        <w:t>к какой категории заявителей Вы и члены Вашей семьи относитесь</w:t>
      </w:r>
    </w:p>
    <w:p w:rsidR="006B2901" w:rsidRPr="001345EB" w:rsidRDefault="006B2901" w:rsidP="00752200">
      <w:pPr>
        <w:spacing w:after="0" w:line="240" w:lineRule="auto"/>
        <w:rPr>
          <w:rFonts w:ascii="Times New Roman" w:hAnsi="Times New Roman" w:cs="Times New Roman"/>
        </w:rPr>
      </w:pPr>
      <w:r w:rsidRPr="001345EB">
        <w:rPr>
          <w:rFonts w:ascii="Times New Roman" w:hAnsi="Times New Roman" w:cs="Times New Roman"/>
        </w:rPr>
        <w:t>(поставить отметку «V»):</w:t>
      </w:r>
    </w:p>
    <w:p w:rsidR="00752200" w:rsidRPr="001345EB" w:rsidRDefault="00752200" w:rsidP="007522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/>
      </w:tblPr>
      <w:tblGrid>
        <w:gridCol w:w="675"/>
        <w:gridCol w:w="9072"/>
      </w:tblGrid>
      <w:tr w:rsidR="00752200" w:rsidRPr="001345EB" w:rsidTr="006B2901">
        <w:trPr>
          <w:trHeight w:val="331"/>
        </w:trPr>
        <w:tc>
          <w:tcPr>
            <w:tcW w:w="675" w:type="dxa"/>
          </w:tcPr>
          <w:p w:rsidR="00752200" w:rsidRPr="00257F44" w:rsidRDefault="00752200" w:rsidP="00F319C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072" w:type="dxa"/>
          </w:tcPr>
          <w:p w:rsidR="00752200" w:rsidRPr="00AD0BD7" w:rsidRDefault="00C72955" w:rsidP="00E85CA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малоимущих граждан,</w:t>
            </w:r>
          </w:p>
        </w:tc>
      </w:tr>
      <w:tr w:rsidR="00752200" w:rsidRPr="001345EB" w:rsidTr="006B2901">
        <w:trPr>
          <w:trHeight w:val="331"/>
        </w:trPr>
        <w:tc>
          <w:tcPr>
            <w:tcW w:w="9747" w:type="dxa"/>
            <w:gridSpan w:val="2"/>
          </w:tcPr>
          <w:p w:rsidR="00752200" w:rsidRPr="00AD0BD7" w:rsidRDefault="00752200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D0BD7">
              <w:rPr>
                <w:rFonts w:ascii="Times New Roman" w:hAnsi="Times New Roman" w:cs="Times New Roman"/>
                <w:lang w:eastAsia="ru-RU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752200" w:rsidRPr="001345EB" w:rsidTr="006B2901">
        <w:trPr>
          <w:trHeight w:val="331"/>
        </w:trPr>
        <w:tc>
          <w:tcPr>
            <w:tcW w:w="675" w:type="dxa"/>
          </w:tcPr>
          <w:p w:rsidR="00752200" w:rsidRPr="00257F44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  <w:shd w:val="clear" w:color="auto" w:fill="auto"/>
          </w:tcPr>
          <w:p w:rsidR="00752200" w:rsidRPr="00AD0BD7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граждан,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752200" w:rsidRPr="001345EB" w:rsidTr="006B2901">
        <w:trPr>
          <w:trHeight w:val="331"/>
        </w:trPr>
        <w:tc>
          <w:tcPr>
            <w:tcW w:w="675" w:type="dxa"/>
          </w:tcPr>
          <w:p w:rsidR="00752200" w:rsidRPr="00257F44" w:rsidRDefault="00752200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752200" w:rsidRPr="00AD0BD7" w:rsidRDefault="00752200" w:rsidP="006124E4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 граждан, страдающих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C72955" w:rsidP="00E85CA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иных определенных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C72955" w:rsidRPr="001345EB" w:rsidTr="00C72955">
        <w:trPr>
          <w:trHeight w:val="32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E85CA9" w:rsidRPr="00AD0BD7" w:rsidRDefault="00E85CA9" w:rsidP="00E85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D0BD7">
              <w:rPr>
                <w:rFonts w:ascii="Times New Roman" w:hAnsi="Times New Roman" w:cs="Times New Roman"/>
                <w:lang w:eastAsia="ru-RU"/>
              </w:rPr>
              <w:t>-инвалиды Великой Отечественной войны;</w:t>
            </w:r>
          </w:p>
          <w:p w:rsidR="00C72955" w:rsidRPr="00AD0BD7" w:rsidRDefault="00C72955" w:rsidP="00C72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E85CA9" w:rsidP="006124E4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E85CA9" w:rsidP="00E85CA9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E85CA9" w:rsidP="00E85CA9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лица, награжденные знаком "Жителю блокадного Ленинграда", лица, награжденные знаком "Житель осажденного Севастополя";</w:t>
            </w: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E85CA9" w:rsidP="00E85CA9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</w:t>
            </w:r>
            <w:r w:rsidR="00AD0BD7" w:rsidRPr="00AD0BD7">
              <w:rPr>
                <w:rFonts w:ascii="Times New Roman" w:hAnsi="Times New Roman" w:cs="Times New Roman"/>
              </w:rPr>
              <w:t>лей и больниц города Ленинграда;</w:t>
            </w:r>
          </w:p>
        </w:tc>
      </w:tr>
      <w:tr w:rsidR="00080DB2" w:rsidRPr="002A314B" w:rsidTr="006B2901">
        <w:trPr>
          <w:trHeight w:val="331"/>
        </w:trPr>
        <w:tc>
          <w:tcPr>
            <w:tcW w:w="675" w:type="dxa"/>
          </w:tcPr>
          <w:p w:rsidR="00080DB2" w:rsidRPr="002A314B" w:rsidRDefault="00080DB2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080DB2" w:rsidRPr="001C382E" w:rsidRDefault="00136C45" w:rsidP="00E85CA9">
            <w:pPr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  <w:sz w:val="24"/>
                <w:szCs w:val="24"/>
              </w:rPr>
              <w:t xml:space="preserve">- 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20" w:history="1">
              <w:r w:rsidRPr="001C382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1C382E">
              <w:rPr>
                <w:rFonts w:ascii="Times New Roman" w:hAnsi="Times New Roman" w:cs="Times New Roman"/>
                <w:sz w:val="24"/>
                <w:szCs w:val="24"/>
              </w:rPr>
              <w:t xml:space="preserve"> от 25 октября 2002 </w:t>
            </w:r>
            <w:r w:rsidRPr="001C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N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136C45" w:rsidRPr="002A314B" w:rsidTr="006B2901">
        <w:trPr>
          <w:trHeight w:val="331"/>
        </w:trPr>
        <w:tc>
          <w:tcPr>
            <w:tcW w:w="675" w:type="dxa"/>
          </w:tcPr>
          <w:p w:rsidR="00136C45" w:rsidRPr="002A314B" w:rsidRDefault="00136C4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136C45" w:rsidRPr="001C382E" w:rsidRDefault="00136C45" w:rsidP="00E8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2E">
              <w:rPr>
                <w:rFonts w:ascii="Times New Roman" w:hAnsi="Times New Roman" w:cs="Times New Roman"/>
                <w:sz w:val="24"/>
                <w:szCs w:val="24"/>
              </w:rPr>
              <w:t>- 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136C45" w:rsidRPr="001345EB" w:rsidTr="006B2901">
        <w:trPr>
          <w:trHeight w:val="331"/>
        </w:trPr>
        <w:tc>
          <w:tcPr>
            <w:tcW w:w="675" w:type="dxa"/>
          </w:tcPr>
          <w:p w:rsidR="00136C45" w:rsidRPr="002A314B" w:rsidRDefault="00136C4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136C45" w:rsidRPr="001C382E" w:rsidRDefault="00136C45" w:rsidP="00E8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2E">
              <w:rPr>
                <w:rFonts w:ascii="Times New Roman" w:hAnsi="Times New Roman" w:cs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D1329A" w:rsidRPr="001345EB" w:rsidRDefault="00D1329A" w:rsidP="006B2901">
      <w:pPr>
        <w:rPr>
          <w:rFonts w:ascii="Times New Roman" w:hAnsi="Times New Roman" w:cs="Times New Roman"/>
          <w:lang w:eastAsia="ru-RU"/>
        </w:rPr>
      </w:pPr>
    </w:p>
    <w:p w:rsidR="006B2901" w:rsidRPr="001345EB" w:rsidRDefault="006B2901" w:rsidP="001C382E">
      <w:pPr>
        <w:ind w:firstLine="567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Прошу принять меня и членов моей семьи на учет в качестве н</w:t>
      </w:r>
      <w:r w:rsidRPr="00624B69">
        <w:rPr>
          <w:rFonts w:ascii="Times New Roman" w:hAnsi="Times New Roman" w:cs="Times New Roman"/>
          <w:lang w:eastAsia="ru-RU"/>
        </w:rPr>
        <w:t>уждающ</w:t>
      </w:r>
      <w:r w:rsidR="00025386" w:rsidRPr="00624B69">
        <w:rPr>
          <w:rFonts w:ascii="Times New Roman" w:hAnsi="Times New Roman" w:cs="Times New Roman"/>
          <w:lang w:eastAsia="ru-RU"/>
        </w:rPr>
        <w:t>ихся</w:t>
      </w:r>
      <w:r w:rsidRPr="001345EB">
        <w:rPr>
          <w:rFonts w:ascii="Times New Roman" w:hAnsi="Times New Roman" w:cs="Times New Roman"/>
          <w:lang w:eastAsia="ru-RU"/>
        </w:rPr>
        <w:t xml:space="preserve"> в жилом помещении по договору социального найма:</w:t>
      </w:r>
    </w:p>
    <w:p w:rsidR="006B2901" w:rsidRPr="001345EB" w:rsidRDefault="006B2901" w:rsidP="006B2901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Члены семьи:</w:t>
      </w:r>
    </w:p>
    <w:tbl>
      <w:tblPr>
        <w:tblStyle w:val="afc"/>
        <w:tblW w:w="0" w:type="auto"/>
        <w:tblLook w:val="04A0"/>
      </w:tblPr>
      <w:tblGrid>
        <w:gridCol w:w="1019"/>
        <w:gridCol w:w="2761"/>
        <w:gridCol w:w="2343"/>
        <w:gridCol w:w="1932"/>
        <w:gridCol w:w="1692"/>
      </w:tblGrid>
      <w:tr w:rsidR="006B2901" w:rsidRPr="001345EB" w:rsidTr="006B2901">
        <w:trPr>
          <w:trHeight w:val="1851"/>
        </w:trPr>
        <w:tc>
          <w:tcPr>
            <w:tcW w:w="1019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61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членов семьи</w:t>
            </w:r>
            <w:r w:rsidRPr="001345EB">
              <w:rPr>
                <w:rFonts w:ascii="Times New Roman" w:hAnsi="Times New Roman" w:cs="Times New Roman"/>
              </w:rPr>
              <w:t xml:space="preserve">, </w:t>
            </w:r>
            <w:r w:rsidRPr="001345EB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193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  <w:r w:rsidRPr="001345EB">
              <w:rPr>
                <w:rStyle w:val="af0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169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  <w:r w:rsidRPr="001345EB">
              <w:rPr>
                <w:rFonts w:ascii="Times New Roman" w:hAnsi="Times New Roman" w:cs="Times New Roman"/>
              </w:rPr>
              <w:t xml:space="preserve">гражданина РФ </w:t>
            </w: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(серия и номер, кем, когда выдан</w:t>
            </w:r>
            <w:r w:rsidRPr="001345EB">
              <w:rPr>
                <w:rFonts w:ascii="Times New Roman" w:hAnsi="Times New Roman" w:cs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6B2901" w:rsidRPr="001345EB" w:rsidTr="006B2901">
        <w:trPr>
          <w:trHeight w:val="372"/>
        </w:trPr>
        <w:tc>
          <w:tcPr>
            <w:tcW w:w="1019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93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1345EB" w:rsidTr="006B2901">
        <w:trPr>
          <w:trHeight w:val="493"/>
        </w:trPr>
        <w:tc>
          <w:tcPr>
            <w:tcW w:w="1019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93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1345EB" w:rsidTr="006B2901">
        <w:trPr>
          <w:trHeight w:val="493"/>
        </w:trPr>
        <w:tc>
          <w:tcPr>
            <w:tcW w:w="1019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иные члены семьи</w:t>
            </w:r>
            <w:r w:rsidRPr="001345EB">
              <w:rPr>
                <w:rFonts w:ascii="Times New Roman" w:hAnsi="Times New Roman" w:cs="Times New Roman"/>
              </w:rPr>
              <w:t>, совместно проживающие(указать какие)</w:t>
            </w:r>
          </w:p>
        </w:tc>
        <w:tc>
          <w:tcPr>
            <w:tcW w:w="193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2901" w:rsidRDefault="006B2901" w:rsidP="006B2901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1C382E" w:rsidRPr="00C805D0" w:rsidRDefault="001C382E" w:rsidP="006B2901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C805D0">
        <w:rPr>
          <w:rFonts w:ascii="Times New Roman" w:hAnsi="Times New Roman" w:cs="Times New Roman"/>
        </w:rPr>
        <w:t>Совместно со мной и членами моей семьи в жилом помещении зарегистрированы*:</w:t>
      </w:r>
    </w:p>
    <w:tbl>
      <w:tblPr>
        <w:tblStyle w:val="afc"/>
        <w:tblW w:w="0" w:type="auto"/>
        <w:tblLook w:val="04A0"/>
      </w:tblPr>
      <w:tblGrid>
        <w:gridCol w:w="1019"/>
        <w:gridCol w:w="2761"/>
        <w:gridCol w:w="2343"/>
        <w:gridCol w:w="1932"/>
        <w:gridCol w:w="1692"/>
      </w:tblGrid>
      <w:tr w:rsidR="001C382E" w:rsidRPr="00C805D0" w:rsidTr="00EE5B9E">
        <w:trPr>
          <w:trHeight w:val="1851"/>
        </w:trPr>
        <w:tc>
          <w:tcPr>
            <w:tcW w:w="1019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61" w:type="dxa"/>
          </w:tcPr>
          <w:p w:rsidR="001C382E" w:rsidRPr="00C805D0" w:rsidRDefault="001C382E" w:rsidP="001C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  <w:r w:rsidRPr="00C805D0">
              <w:rPr>
                <w:rFonts w:ascii="Times New Roman" w:hAnsi="Times New Roman" w:cs="Times New Roman"/>
              </w:rPr>
              <w:t xml:space="preserve">, </w:t>
            </w:r>
            <w:r w:rsidRPr="00C805D0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</w:tcPr>
          <w:p w:rsidR="001C382E" w:rsidRPr="00C805D0" w:rsidRDefault="001C382E" w:rsidP="001C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 xml:space="preserve">Родственные отношения </w:t>
            </w:r>
          </w:p>
        </w:tc>
        <w:tc>
          <w:tcPr>
            <w:tcW w:w="193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  <w:r w:rsidRPr="00C805D0">
              <w:rPr>
                <w:rStyle w:val="af0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69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  <w:r w:rsidRPr="00C805D0">
              <w:rPr>
                <w:rFonts w:ascii="Times New Roman" w:hAnsi="Times New Roman" w:cs="Times New Roman"/>
              </w:rPr>
              <w:t xml:space="preserve">гражданина РФ </w:t>
            </w: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(серия и номер, кем, когда выдан</w:t>
            </w:r>
            <w:r w:rsidRPr="00C805D0">
              <w:rPr>
                <w:rFonts w:ascii="Times New Roman" w:hAnsi="Times New Roman" w:cs="Times New Roman"/>
              </w:rPr>
              <w:t xml:space="preserve">)/ /свидетельства о рождении (номер и дата актовой записи, наименование </w:t>
            </w:r>
            <w:r w:rsidRPr="00C805D0">
              <w:rPr>
                <w:rFonts w:ascii="Times New Roman" w:hAnsi="Times New Roman" w:cs="Times New Roman"/>
              </w:rPr>
              <w:lastRenderedPageBreak/>
              <w:t>органа, составившего запись)</w:t>
            </w:r>
          </w:p>
        </w:tc>
      </w:tr>
      <w:tr w:rsidR="001C382E" w:rsidRPr="00C805D0" w:rsidTr="00EE5B9E">
        <w:trPr>
          <w:trHeight w:val="372"/>
        </w:trPr>
        <w:tc>
          <w:tcPr>
            <w:tcW w:w="1019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382E" w:rsidRPr="00C805D0" w:rsidTr="00EE5B9E">
        <w:trPr>
          <w:trHeight w:val="493"/>
        </w:trPr>
        <w:tc>
          <w:tcPr>
            <w:tcW w:w="1019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3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382E" w:rsidRDefault="001C382E" w:rsidP="00EE5B9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805D0">
        <w:rPr>
          <w:rFonts w:ascii="Times New Roman" w:hAnsi="Times New Roman" w:cs="Times New Roman"/>
        </w:rPr>
        <w:t xml:space="preserve">*заполняется в случае, если граждане не изъявили желание быть принятыми на учет в качестве </w:t>
      </w:r>
      <w:r w:rsidR="00EE5B9E" w:rsidRPr="00C805D0">
        <w:rPr>
          <w:rFonts w:ascii="Times New Roman" w:hAnsi="Times New Roman" w:cs="Times New Roman"/>
        </w:rPr>
        <w:t>ну</w:t>
      </w:r>
      <w:r w:rsidRPr="00C805D0">
        <w:rPr>
          <w:rFonts w:ascii="Times New Roman" w:hAnsi="Times New Roman" w:cs="Times New Roman"/>
        </w:rPr>
        <w:t>ждающихся в жилом помещении, предоставляемом по договору социального найма</w:t>
      </w:r>
    </w:p>
    <w:p w:rsidR="001C382E" w:rsidRDefault="001C382E" w:rsidP="006B2901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1C382E" w:rsidRPr="001345EB" w:rsidRDefault="001C382E" w:rsidP="006B2901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/>
      </w:tblPr>
      <w:tblGrid>
        <w:gridCol w:w="5193"/>
        <w:gridCol w:w="4554"/>
      </w:tblGrid>
      <w:tr w:rsidR="001345EB" w:rsidRPr="001345EB" w:rsidTr="006B2901">
        <w:trPr>
          <w:trHeight w:val="628"/>
        </w:trPr>
        <w:tc>
          <w:tcPr>
            <w:tcW w:w="5193" w:type="dxa"/>
          </w:tcPr>
          <w:p w:rsidR="001345EB" w:rsidRPr="001345EB" w:rsidRDefault="001345EB" w:rsidP="006124E4">
            <w:pPr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1345EB" w:rsidRPr="001345EB" w:rsidRDefault="001345EB" w:rsidP="006124E4">
            <w:pPr>
              <w:rPr>
                <w:rFonts w:ascii="Times New Roman" w:hAnsi="Times New Roman" w:cs="Times New Roman"/>
              </w:rPr>
            </w:pPr>
          </w:p>
        </w:tc>
      </w:tr>
      <w:tr w:rsidR="001345EB" w:rsidRPr="001345EB" w:rsidTr="006B2901">
        <w:trPr>
          <w:trHeight w:val="628"/>
        </w:trPr>
        <w:tc>
          <w:tcPr>
            <w:tcW w:w="5193" w:type="dxa"/>
          </w:tcPr>
          <w:p w:rsidR="001345EB" w:rsidRPr="001345EB" w:rsidRDefault="001345EB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1345EB" w:rsidRPr="001345EB" w:rsidRDefault="001345EB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6B2901" w:rsidRPr="001345EB" w:rsidTr="006B2901">
        <w:trPr>
          <w:trHeight w:val="330"/>
        </w:trPr>
        <w:tc>
          <w:tcPr>
            <w:tcW w:w="5193" w:type="dxa"/>
          </w:tcPr>
          <w:p w:rsidR="006B2901" w:rsidRPr="001345EB" w:rsidRDefault="006B2901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Реквизиты актовой записи о расторжении брака для супруга/супруги</w:t>
            </w:r>
            <w:r w:rsidRPr="001345EB">
              <w:rPr>
                <w:rStyle w:val="af0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4554" w:type="dxa"/>
          </w:tcPr>
          <w:p w:rsidR="006B2901" w:rsidRPr="001345EB" w:rsidRDefault="006B2901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6B2901" w:rsidRPr="006B2901" w:rsidRDefault="006B2901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p w:rsidR="006B2901" w:rsidRPr="00C805D0" w:rsidRDefault="006B2901" w:rsidP="006B2901">
      <w:pPr>
        <w:jc w:val="both"/>
        <w:rPr>
          <w:rFonts w:ascii="Times New Roman" w:hAnsi="Times New Roman" w:cs="Times New Roman"/>
        </w:rPr>
      </w:pPr>
      <w:r w:rsidRPr="00C805D0">
        <w:rPr>
          <w:rFonts w:ascii="Times New Roman" w:hAnsi="Times New Roman" w:cs="Times New Roman"/>
        </w:rPr>
        <w:t>Заполняется на каждого члена семьи</w:t>
      </w:r>
      <w:r w:rsidR="00EE5B9E" w:rsidRPr="00C805D0">
        <w:rPr>
          <w:rFonts w:ascii="Times New Roman" w:hAnsi="Times New Roman" w:cs="Times New Roman"/>
        </w:rPr>
        <w:t xml:space="preserve"> и граждан, зарегистрированных в жилом помещении, но не изъявивших желание быть принятыми на учет в качестве нуждающихся в жилом помещении, предоставляемом по договору социального найма</w:t>
      </w:r>
      <w:r w:rsidRPr="00C805D0">
        <w:rPr>
          <w:rFonts w:ascii="Times New Roman" w:hAnsi="Times New Roman" w:cs="Times New Roman"/>
        </w:rPr>
        <w:t xml:space="preserve">, в </w:t>
      </w:r>
      <w:r w:rsidR="0020229E" w:rsidRPr="00C805D0">
        <w:rPr>
          <w:rFonts w:ascii="Times New Roman" w:hAnsi="Times New Roman" w:cs="Times New Roman"/>
        </w:rPr>
        <w:t>случае, необходимости признания</w:t>
      </w:r>
      <w:r w:rsidRPr="00C805D0">
        <w:rPr>
          <w:rFonts w:ascii="Times New Roman" w:hAnsi="Times New Roman" w:cs="Times New Roman"/>
        </w:rPr>
        <w:t xml:space="preserve"> малоимущим</w:t>
      </w:r>
      <w:r w:rsidR="00EE5B9E" w:rsidRPr="00C805D0">
        <w:rPr>
          <w:rFonts w:ascii="Times New Roman" w:hAnsi="Times New Roman" w:cs="Times New Roman"/>
        </w:rPr>
        <w:t>и</w:t>
      </w:r>
      <w:r w:rsidRPr="00C805D0">
        <w:rPr>
          <w:rFonts w:ascii="Times New Roman" w:hAnsi="Times New Roman" w:cs="Times New Roman"/>
        </w:rPr>
        <w:t xml:space="preserve">: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2835"/>
      </w:tblGrid>
      <w:tr w:rsidR="006B2901" w:rsidRPr="00C31613" w:rsidTr="00B66FD9">
        <w:trPr>
          <w:trHeight w:val="309"/>
        </w:trPr>
        <w:tc>
          <w:tcPr>
            <w:tcW w:w="3748" w:type="dxa"/>
          </w:tcPr>
          <w:p w:rsidR="006B2901" w:rsidRPr="00C805D0" w:rsidRDefault="00A04D22" w:rsidP="00EE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4D22">
              <w:rPr>
                <w:rFonts w:ascii="Times New Roman" w:hAnsi="Times New Roman" w:cs="Times New Roman"/>
              </w:rPr>
              <w:t>Сведения о доходах заявителя и членов его семьи</w:t>
            </w:r>
          </w:p>
        </w:tc>
        <w:tc>
          <w:tcPr>
            <w:tcW w:w="2551" w:type="dxa"/>
          </w:tcPr>
          <w:p w:rsidR="006B2901" w:rsidRPr="00C805D0" w:rsidRDefault="006B2901" w:rsidP="00F3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05D0">
              <w:rPr>
                <w:rFonts w:ascii="Times New Roman" w:hAnsi="Times New Roman" w:cs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C805D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Кем получен доход</w:t>
            </w:r>
            <w:r w:rsidR="00EE5B9E" w:rsidRPr="00C805D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(ФИО)</w:t>
            </w:r>
          </w:p>
        </w:tc>
      </w:tr>
      <w:tr w:rsidR="006B2901" w:rsidRPr="00C31613" w:rsidTr="00B66FD9">
        <w:trPr>
          <w:trHeight w:val="178"/>
        </w:trPr>
        <w:tc>
          <w:tcPr>
            <w:tcW w:w="3748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6B2901" w:rsidRPr="00C31613" w:rsidTr="00F319CF">
        <w:tc>
          <w:tcPr>
            <w:tcW w:w="3748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F319CF">
        <w:tc>
          <w:tcPr>
            <w:tcW w:w="3748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F319CF">
        <w:tc>
          <w:tcPr>
            <w:tcW w:w="3748" w:type="dxa"/>
            <w:vMerge w:val="restart"/>
          </w:tcPr>
          <w:p w:rsidR="006B2901" w:rsidRPr="00C31613" w:rsidRDefault="006B2901" w:rsidP="00F319CF">
            <w:pPr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 xml:space="preserve">В случае отсутствия у заявителя трудовой книжки и (или) сведений о трудовой деятельности, </w:t>
            </w:r>
            <w:r w:rsidRPr="00C31613">
              <w:rPr>
                <w:rFonts w:ascii="Times New Roman" w:hAnsi="Times New Roman" w:cs="Times New Roman"/>
              </w:rPr>
              <w:lastRenderedPageBreak/>
              <w:t>предусмотренных Трудовым кодексом Российской Федерации (при наличии), гражданин сообщает (поставить отметку(и) «</w:t>
            </w:r>
            <w:r w:rsidRPr="00C31613">
              <w:rPr>
                <w:rFonts w:ascii="Times New Roman" w:hAnsi="Times New Roman" w:cs="Times New Roman"/>
                <w:lang w:val="en-US"/>
              </w:rPr>
              <w:t>V</w:t>
            </w:r>
            <w:r w:rsidRPr="00C31613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6B2901" w:rsidRPr="00C31613" w:rsidRDefault="006B2901" w:rsidP="00F319CF">
            <w:pPr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lastRenderedPageBreak/>
              <w:t xml:space="preserve">не имею трудовой книжки и (или) сведений о трудовой деятельности, </w:t>
            </w:r>
            <w:r w:rsidRPr="00C31613">
              <w:rPr>
                <w:rFonts w:ascii="Times New Roman" w:hAnsi="Times New Roman" w:cs="Times New Roman"/>
              </w:rPr>
              <w:lastRenderedPageBreak/>
              <w:t>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F319CF">
        <w:tc>
          <w:tcPr>
            <w:tcW w:w="3748" w:type="dxa"/>
            <w:vMerge/>
          </w:tcPr>
          <w:p w:rsidR="006B2901" w:rsidRPr="00C31613" w:rsidRDefault="006B2901" w:rsidP="00F31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6B2901" w:rsidRPr="00C31613" w:rsidRDefault="006B2901" w:rsidP="00F319CF">
            <w:pPr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нигде не работал(а) и не работаю по трудовому договору</w:t>
            </w:r>
          </w:p>
        </w:tc>
        <w:tc>
          <w:tcPr>
            <w:tcW w:w="2835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B66FD9">
        <w:trPr>
          <w:trHeight w:val="3603"/>
        </w:trPr>
        <w:tc>
          <w:tcPr>
            <w:tcW w:w="3748" w:type="dxa"/>
            <w:vMerge/>
          </w:tcPr>
          <w:p w:rsidR="006B2901" w:rsidRPr="00C31613" w:rsidRDefault="006B2901" w:rsidP="00F31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6B2901" w:rsidRPr="00C31613" w:rsidRDefault="006B2901" w:rsidP="00F319CF">
            <w:pPr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F319CF">
        <w:tc>
          <w:tcPr>
            <w:tcW w:w="3748" w:type="dxa"/>
          </w:tcPr>
          <w:p w:rsidR="006B2901" w:rsidRPr="00C31613" w:rsidRDefault="006B2901" w:rsidP="00F319CF">
            <w:pPr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наследуемые и подаренные денежные средства(при наличии)</w:t>
            </w:r>
          </w:p>
        </w:tc>
        <w:tc>
          <w:tcPr>
            <w:tcW w:w="3118" w:type="dxa"/>
            <w:gridSpan w:val="2"/>
          </w:tcPr>
          <w:p w:rsidR="006B2901" w:rsidRPr="00C31613" w:rsidRDefault="006B2901" w:rsidP="00F319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6B2901" w:rsidRPr="002F291F" w:rsidRDefault="006B2901" w:rsidP="001345EB">
      <w:pPr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Прошу исключить из общей суммы  дохода,  выплаченные </w:t>
      </w:r>
      <w:r>
        <w:rPr>
          <w:rFonts w:ascii="Times New Roman" w:hAnsi="Times New Roman" w:cs="Times New Roman"/>
          <w:sz w:val="24"/>
          <w:szCs w:val="24"/>
        </w:rPr>
        <w:t xml:space="preserve"> алименты  в  сумме_______ руб.________коп., удерживаемые </w:t>
      </w:r>
      <w:r w:rsidRPr="002F291F"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2901" w:rsidRPr="002F291F" w:rsidRDefault="006B2901" w:rsidP="006B2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fc"/>
        <w:tblW w:w="9706" w:type="dxa"/>
        <w:tblLook w:val="04A0"/>
      </w:tblPr>
      <w:tblGrid>
        <w:gridCol w:w="651"/>
        <w:gridCol w:w="9055"/>
      </w:tblGrid>
      <w:tr w:rsidR="006B2901" w:rsidRPr="002F291F" w:rsidTr="00F319CF">
        <w:trPr>
          <w:trHeight w:val="1291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B6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Я и члены моей семьи</w:t>
            </w:r>
            <w:r w:rsidR="00B66FD9" w:rsidRPr="00C805D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66FD9" w:rsidRPr="00C805D0">
              <w:rPr>
                <w:rFonts w:ascii="Times New Roman" w:hAnsi="Times New Roman" w:cs="Times New Roman"/>
              </w:rPr>
              <w:t>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</w:t>
            </w: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C80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05D0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</w:tr>
      <w:tr w:rsidR="006B2901" w:rsidRPr="002F291F" w:rsidTr="00F319CF">
        <w:trPr>
          <w:trHeight w:val="772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F319C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 w:rsidRPr="00C805D0">
              <w:rPr>
                <w:rStyle w:val="af0"/>
                <w:rFonts w:ascii="Times New Roman" w:hAnsi="Times New Roman" w:cs="Times New Roman"/>
              </w:rPr>
              <w:footnoteReference w:id="7"/>
            </w:r>
          </w:p>
        </w:tc>
      </w:tr>
      <w:tr w:rsidR="006B2901" w:rsidRPr="002F291F" w:rsidTr="00F319CF">
        <w:trPr>
          <w:trHeight w:val="262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3437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Даем согласие на проведение проверки представленных сведений.</w:t>
            </w:r>
          </w:p>
        </w:tc>
      </w:tr>
      <w:tr w:rsidR="006B2901" w:rsidRPr="002F291F" w:rsidTr="00F319CF">
        <w:trPr>
          <w:trHeight w:val="486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B66F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Я и члены моей семьи</w:t>
            </w:r>
            <w:r w:rsidR="00B66FD9" w:rsidRPr="00C805D0">
              <w:rPr>
                <w:rFonts w:ascii="Times New Roman" w:hAnsi="Times New Roman" w:cs="Times New Roman"/>
                <w:lang w:eastAsia="ru-RU"/>
              </w:rPr>
              <w:t xml:space="preserve">, а также </w:t>
            </w:r>
            <w:r w:rsidR="00B66FD9" w:rsidRPr="00C805D0">
              <w:rPr>
                <w:rFonts w:ascii="Times New Roman" w:hAnsi="Times New Roman" w:cs="Times New Roman"/>
              </w:rPr>
              <w:t>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</w:t>
            </w:r>
            <w:r w:rsidRPr="00C805D0">
              <w:rPr>
                <w:rFonts w:ascii="Times New Roman" w:hAnsi="Times New Roman" w:cs="Times New Roman"/>
                <w:lang w:eastAsia="ru-RU"/>
              </w:rPr>
              <w:t xml:space="preserve"> даем согласие на проверку указанных в заявлении сведений и на запрос необходимых для рас</w:t>
            </w:r>
            <w:r w:rsidRPr="00C805D0">
              <w:rPr>
                <w:rFonts w:ascii="Times New Roman" w:hAnsi="Times New Roman" w:cs="Times New Roman"/>
              </w:rPr>
              <w:t>смотрения заявления документов.</w:t>
            </w:r>
          </w:p>
        </w:tc>
      </w:tr>
      <w:tr w:rsidR="006B2901" w:rsidRPr="002F291F" w:rsidTr="00F319CF">
        <w:trPr>
          <w:trHeight w:val="262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F319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Я и члены моей семьи</w:t>
            </w:r>
            <w:r w:rsidR="00B66FD9" w:rsidRPr="00C805D0">
              <w:rPr>
                <w:rFonts w:ascii="Times New Roman" w:hAnsi="Times New Roman" w:cs="Times New Roman"/>
                <w:lang w:eastAsia="ru-RU"/>
              </w:rPr>
              <w:t xml:space="preserve">, а также </w:t>
            </w:r>
            <w:r w:rsidR="00B66FD9" w:rsidRPr="00C805D0">
              <w:rPr>
                <w:rFonts w:ascii="Times New Roman" w:hAnsi="Times New Roman" w:cs="Times New Roman"/>
              </w:rPr>
              <w:t>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</w:t>
            </w:r>
            <w:r w:rsidRPr="00C805D0">
              <w:rPr>
                <w:rFonts w:ascii="Times New Roman" w:hAnsi="Times New Roman" w:cs="Times New Roman"/>
                <w:lang w:eastAsia="ru-RU"/>
              </w:rPr>
              <w:t xml:space="preserve">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</w:t>
            </w:r>
            <w:r w:rsidRPr="00C805D0">
              <w:rPr>
                <w:rFonts w:ascii="Times New Roman" w:hAnsi="Times New Roman" w:cs="Times New Roman"/>
              </w:rPr>
              <w:t>жилищные органы по месту учета.</w:t>
            </w:r>
          </w:p>
        </w:tc>
      </w:tr>
      <w:tr w:rsidR="006B2901" w:rsidRPr="002F291F" w:rsidTr="00F319CF">
        <w:trPr>
          <w:trHeight w:val="262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F319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Я и члены моей семьи</w:t>
            </w:r>
            <w:r w:rsidR="00B66FD9" w:rsidRPr="00C805D0">
              <w:rPr>
                <w:rFonts w:ascii="Times New Roman" w:hAnsi="Times New Roman" w:cs="Times New Roman"/>
                <w:lang w:eastAsia="ru-RU"/>
              </w:rPr>
              <w:t xml:space="preserve">, а также </w:t>
            </w:r>
            <w:r w:rsidR="00B66FD9" w:rsidRPr="00C805D0">
              <w:rPr>
                <w:rFonts w:ascii="Times New Roman" w:hAnsi="Times New Roman" w:cs="Times New Roman"/>
              </w:rPr>
              <w:t>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</w:t>
            </w:r>
            <w:r w:rsidRPr="00C805D0">
              <w:rPr>
                <w:rFonts w:ascii="Times New Roman" w:hAnsi="Times New Roman" w:cs="Times New Roman"/>
                <w:lang w:eastAsia="ru-RU"/>
              </w:rPr>
              <w:t xml:space="preserve">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6B2901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1345EB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p w:rsidR="006B2901" w:rsidRPr="001345EB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eastAsia="ru-RU"/>
        </w:rPr>
      </w:pPr>
    </w:p>
    <w:tbl>
      <w:tblPr>
        <w:tblStyle w:val="afc"/>
        <w:tblW w:w="0" w:type="auto"/>
        <w:tblInd w:w="-34" w:type="dxa"/>
        <w:tblLook w:val="04A0"/>
      </w:tblPr>
      <w:tblGrid>
        <w:gridCol w:w="709"/>
        <w:gridCol w:w="7655"/>
      </w:tblGrid>
      <w:tr w:rsidR="006B2901" w:rsidRPr="001345EB" w:rsidTr="00F319CF">
        <w:tc>
          <w:tcPr>
            <w:tcW w:w="709" w:type="dxa"/>
          </w:tcPr>
          <w:p w:rsidR="006B2901" w:rsidRPr="001345EB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1345EB" w:rsidRDefault="00771FF9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в</w:t>
            </w:r>
            <w:r w:rsidR="009A60ED" w:rsidRPr="00C805D0">
              <w:rPr>
                <w:rFonts w:ascii="Times New Roman" w:hAnsi="Times New Roman" w:cs="Times New Roman"/>
                <w:lang w:eastAsia="ru-RU"/>
              </w:rPr>
              <w:t>ыдать на руки в ОМСУ/Организации</w:t>
            </w:r>
          </w:p>
        </w:tc>
      </w:tr>
      <w:tr w:rsidR="009A60ED" w:rsidRPr="001345EB" w:rsidTr="00F319CF">
        <w:tc>
          <w:tcPr>
            <w:tcW w:w="709" w:type="dxa"/>
          </w:tcPr>
          <w:p w:rsidR="009A60ED" w:rsidRPr="001345EB" w:rsidRDefault="009A60ED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9A60ED" w:rsidRPr="001345EB" w:rsidRDefault="009A60ED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6B2901" w:rsidRPr="001345EB" w:rsidTr="00F319CF">
        <w:tc>
          <w:tcPr>
            <w:tcW w:w="709" w:type="dxa"/>
          </w:tcPr>
          <w:p w:rsidR="006B2901" w:rsidRPr="001345EB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1345EB" w:rsidRDefault="006B2901" w:rsidP="00F31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6B2901" w:rsidRPr="001345EB" w:rsidTr="00F319CF">
        <w:tc>
          <w:tcPr>
            <w:tcW w:w="709" w:type="dxa"/>
          </w:tcPr>
          <w:p w:rsidR="006B2901" w:rsidRPr="001345EB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1345EB" w:rsidRDefault="006B2901" w:rsidP="00F319CF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6B2901" w:rsidRPr="001345EB" w:rsidRDefault="006B2901" w:rsidP="006B2901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B2901" w:rsidRPr="001345EB" w:rsidTr="00F319C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1345EB" w:rsidTr="00F319C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6B2901" w:rsidRPr="001345EB" w:rsidTr="00F319C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6B2901" w:rsidRPr="001345EB" w:rsidRDefault="006B2901" w:rsidP="006B2901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:rsidR="006B2901" w:rsidRPr="001345EB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</w:rPr>
      </w:pPr>
      <w:r w:rsidRPr="001345EB">
        <w:rPr>
          <w:rFonts w:ascii="Times New Roman" w:hAnsi="Times New Roman" w:cs="Times New Roman"/>
        </w:rPr>
        <w:t>___________________________________________________________________________</w:t>
      </w:r>
    </w:p>
    <w:p w:rsidR="006B2901" w:rsidRPr="001345EB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6B2901" w:rsidRPr="001345EB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6B2901" w:rsidRPr="001345EB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</w:p>
    <w:p w:rsidR="006B2901" w:rsidRPr="001345EB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:rsidR="006B2901" w:rsidRPr="001345EB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6B2901" w:rsidRPr="001345EB" w:rsidRDefault="006B2901" w:rsidP="006B29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6B2901" w:rsidRPr="001345EB" w:rsidTr="00F319CF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1345EB" w:rsidTr="00F319CF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6B2901" w:rsidRPr="001345EB" w:rsidRDefault="006B2901" w:rsidP="006B2901">
      <w:pPr>
        <w:spacing w:after="0" w:line="240" w:lineRule="auto"/>
      </w:pPr>
    </w:p>
    <w:p w:rsidR="006B2901" w:rsidRPr="001345EB" w:rsidRDefault="006B2901" w:rsidP="006B2901">
      <w:pPr>
        <w:spacing w:after="0" w:line="240" w:lineRule="auto"/>
      </w:pPr>
    </w:p>
    <w:p w:rsidR="006B2901" w:rsidRPr="001345EB" w:rsidRDefault="006B2901" w:rsidP="006B2901">
      <w:pPr>
        <w:spacing w:after="0" w:line="240" w:lineRule="auto"/>
      </w:pPr>
    </w:p>
    <w:p w:rsidR="006B2901" w:rsidRPr="001345EB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(Место печати)   _________________________</w:t>
      </w:r>
    </w:p>
    <w:p w:rsidR="00A15D67" w:rsidRDefault="006B2901" w:rsidP="00A15D67">
      <w:pPr>
        <w:pStyle w:val="a3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:rsidR="001345EB" w:rsidRDefault="001345EB" w:rsidP="007304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0ED" w:rsidRDefault="009A60ED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0ED" w:rsidRDefault="009A60ED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A04D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B2901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F74FE9" w:rsidRDefault="006B2901" w:rsidP="006B290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4FE9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 w:rsidRPr="00F74FE9">
        <w:rPr>
          <w:rFonts w:ascii="Times New Roman" w:hAnsi="Times New Roman" w:cs="Times New Roman"/>
          <w:sz w:val="28"/>
          <w:szCs w:val="28"/>
          <w:lang w:eastAsia="ru-RU"/>
        </w:rPr>
        <w:br/>
        <w:t>о предоставлении информации об очередности предоставления жилых помещений по договорам социального найма</w:t>
      </w:r>
    </w:p>
    <w:p w:rsidR="006B2901" w:rsidRPr="00134971" w:rsidRDefault="006B2901" w:rsidP="006B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EB" w:rsidRDefault="001345EB" w:rsidP="006B2901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45EB" w:rsidRPr="002F291F" w:rsidRDefault="001345EB" w:rsidP="001345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6"/>
        <w:gridCol w:w="3525"/>
        <w:gridCol w:w="2948"/>
      </w:tblGrid>
      <w:tr w:rsidR="001345EB" w:rsidRPr="00200660" w:rsidTr="00ED5F4A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5EB" w:rsidRPr="00200660" w:rsidTr="00ED5F4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45EB" w:rsidRPr="00200660" w:rsidTr="00ED5F4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A314B" w:rsidRPr="00C805D0" w:rsidRDefault="002A314B" w:rsidP="002A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2A314B" w:rsidRPr="00F174E6" w:rsidRDefault="002A314B" w:rsidP="002A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D0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2A314B" w:rsidRDefault="002A314B" w:rsidP="001345E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345EB" w:rsidRPr="00200660" w:rsidRDefault="001345EB" w:rsidP="001345E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0660">
        <w:rPr>
          <w:rFonts w:ascii="Times New Roman" w:hAnsi="Times New Roman" w:cs="Times New Roman"/>
        </w:rPr>
        <w:t>Сведения о заявителе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4"/>
        <w:gridCol w:w="3525"/>
        <w:gridCol w:w="2950"/>
      </w:tblGrid>
      <w:tr w:rsidR="001345EB" w:rsidRPr="00200660" w:rsidTr="001345EB">
        <w:trPr>
          <w:trHeight w:val="335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5EB" w:rsidRPr="00200660" w:rsidTr="006124E4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45EB" w:rsidRPr="00200660" w:rsidTr="001345EB">
        <w:trPr>
          <w:trHeight w:val="299"/>
        </w:trPr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345EB" w:rsidRPr="00200660" w:rsidRDefault="001345EB" w:rsidP="006B2901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lang w:eastAsia="ru-RU"/>
        </w:rPr>
      </w:pPr>
    </w:p>
    <w:p w:rsidR="006B2901" w:rsidRPr="00200660" w:rsidRDefault="006B2901" w:rsidP="006B2901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Прошу предоставить информацию о номере очереди на получение жилого помещения по договору социального найма из муниципального жилищного фонда.</w:t>
      </w:r>
    </w:p>
    <w:p w:rsidR="006B2901" w:rsidRPr="00200660" w:rsidRDefault="006B2901" w:rsidP="006B290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4B69" w:rsidRDefault="006B2901" w:rsidP="00624B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дату подписания настоящего заявления я и члены моей семьи ___________________________________________________</w:t>
      </w:r>
      <w:r w:rsidR="00624B69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24B69" w:rsidRPr="00624B69" w:rsidRDefault="00624B69" w:rsidP="00624B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536BBE">
        <w:rPr>
          <w:rFonts w:ascii="Times New Roman" w:hAnsi="Times New Roman" w:cs="Times New Roman"/>
          <w:sz w:val="16"/>
          <w:szCs w:val="16"/>
          <w:lang w:eastAsia="ru-RU"/>
        </w:rPr>
        <w:t>(указывается Ф.И.</w:t>
      </w:r>
      <w:r w:rsidR="00536BBE">
        <w:rPr>
          <w:rFonts w:ascii="Times New Roman" w:hAnsi="Times New Roman" w:cs="Times New Roman"/>
          <w:sz w:val="16"/>
          <w:szCs w:val="16"/>
          <w:lang w:eastAsia="ru-RU"/>
        </w:rPr>
        <w:t>О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>. того,кто первоначально подавалзаявление о принятии на учет граждан в качестве нуждающихся в жилых помещениях),</w:t>
      </w:r>
    </w:p>
    <w:p w:rsidR="006B2901" w:rsidRPr="00200660" w:rsidRDefault="00624B69" w:rsidP="00624B6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69">
        <w:rPr>
          <w:rFonts w:ascii="Times New Roman" w:hAnsi="Times New Roman" w:cs="Times New Roman"/>
          <w:sz w:val="24"/>
          <w:szCs w:val="24"/>
          <w:lang w:eastAsia="ru-RU"/>
        </w:rPr>
        <w:t>предоставляемых по договорам социального найма</w:t>
      </w:r>
      <w:r w:rsidR="006B2901" w:rsidRPr="00200660">
        <w:rPr>
          <w:rFonts w:ascii="Times New Roman" w:hAnsi="Times New Roman" w:cs="Times New Roman"/>
          <w:sz w:val="24"/>
          <w:szCs w:val="24"/>
          <w:lang w:eastAsia="ru-RU"/>
        </w:rPr>
        <w:t xml:space="preserve"> состоим на учете граждан в качестве нуждающихся в жилых помещениях, предоставляемых по договорам социального найма.</w:t>
      </w:r>
    </w:p>
    <w:p w:rsidR="006B2901" w:rsidRPr="00200660" w:rsidRDefault="006B2901" w:rsidP="006B29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901" w:rsidRDefault="006B2901" w:rsidP="001345E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Результа</w:t>
      </w:r>
      <w:r w:rsidR="001345EB" w:rsidRPr="00200660">
        <w:rPr>
          <w:rFonts w:ascii="Times New Roman" w:hAnsi="Times New Roman" w:cs="Times New Roman"/>
          <w:sz w:val="24"/>
          <w:szCs w:val="24"/>
          <w:lang w:eastAsia="ru-RU"/>
        </w:rPr>
        <w:t>т рассмотрения заявления прошу:</w:t>
      </w:r>
    </w:p>
    <w:p w:rsidR="00200660" w:rsidRPr="00200660" w:rsidRDefault="00200660" w:rsidP="001345E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c"/>
        <w:tblW w:w="0" w:type="auto"/>
        <w:tblInd w:w="250" w:type="dxa"/>
        <w:tblLook w:val="04A0"/>
      </w:tblPr>
      <w:tblGrid>
        <w:gridCol w:w="567"/>
        <w:gridCol w:w="7513"/>
      </w:tblGrid>
      <w:tr w:rsidR="006B2901" w:rsidRPr="00200660" w:rsidTr="00F319CF">
        <w:tc>
          <w:tcPr>
            <w:tcW w:w="567" w:type="dxa"/>
          </w:tcPr>
          <w:p w:rsidR="006B2901" w:rsidRPr="00200660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6B2901" w:rsidRPr="00200660" w:rsidRDefault="00771FF9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выдать на руки в ОМСУ/Организации</w:t>
            </w:r>
          </w:p>
        </w:tc>
      </w:tr>
      <w:tr w:rsidR="00771FF9" w:rsidRPr="00200660" w:rsidTr="00F319CF">
        <w:tc>
          <w:tcPr>
            <w:tcW w:w="567" w:type="dxa"/>
          </w:tcPr>
          <w:p w:rsidR="00771FF9" w:rsidRPr="00200660" w:rsidRDefault="00771FF9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771FF9" w:rsidRPr="00200660" w:rsidRDefault="00771FF9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6B2901" w:rsidRPr="00200660" w:rsidTr="00F319CF">
        <w:tc>
          <w:tcPr>
            <w:tcW w:w="567" w:type="dxa"/>
          </w:tcPr>
          <w:p w:rsidR="006B2901" w:rsidRPr="00200660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6B2901" w:rsidRPr="00200660" w:rsidRDefault="006B2901" w:rsidP="00F31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6B2901" w:rsidRPr="00200660" w:rsidTr="00F319CF">
        <w:tc>
          <w:tcPr>
            <w:tcW w:w="567" w:type="dxa"/>
          </w:tcPr>
          <w:p w:rsidR="006B2901" w:rsidRPr="00200660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6B2901" w:rsidRPr="00200660" w:rsidRDefault="006B2901" w:rsidP="00F319CF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1345EB" w:rsidRPr="00200660" w:rsidRDefault="001345EB" w:rsidP="001345E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:rsidR="001345EB" w:rsidRPr="00200660" w:rsidRDefault="001345EB" w:rsidP="001345E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:rsidR="001345EB" w:rsidRPr="00200660" w:rsidRDefault="001345EB" w:rsidP="001345E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1345EB" w:rsidRPr="00200660" w:rsidTr="006124E4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345EB" w:rsidRPr="00200660" w:rsidTr="006124E4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1345EB" w:rsidRPr="00200660" w:rsidTr="006124E4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6B2901" w:rsidRPr="00200660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lang w:eastAsia="ru-RU"/>
        </w:rPr>
      </w:pPr>
    </w:p>
    <w:p w:rsidR="006B2901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6BBE" w:rsidRDefault="00536BBE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90EE4" w:rsidRDefault="00390EE4" w:rsidP="002472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4B" w:rsidRDefault="002A314B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F86" w:rsidRPr="00227F86" w:rsidRDefault="00227F86" w:rsidP="00227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227F86" w:rsidRPr="00227F86" w:rsidRDefault="00227F86" w:rsidP="00227F8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227F86" w:rsidRPr="00227F86" w:rsidRDefault="00227F86" w:rsidP="00227F8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227F86" w:rsidRPr="00227F86" w:rsidRDefault="00227F86" w:rsidP="00227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F86" w:rsidRPr="00227F86" w:rsidRDefault="00227F86" w:rsidP="00227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227F86" w:rsidRPr="00227F86" w:rsidRDefault="00227F86" w:rsidP="00227F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227F86" w:rsidRPr="00227F86" w:rsidRDefault="00227F86" w:rsidP="00227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Наименование органа местного самоуправления</w:t>
      </w:r>
    </w:p>
    <w:p w:rsidR="00227F86" w:rsidRPr="00227F86" w:rsidRDefault="00227F86" w:rsidP="00227F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(фамилия, имя, отчество)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(телефон и адрес электронной почты)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227F86" w:rsidRPr="00227F86" w:rsidRDefault="00227F86" w:rsidP="00227F86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услуги </w:t>
      </w:r>
    </w:p>
    <w:p w:rsidR="00227F86" w:rsidRPr="00227F86" w:rsidRDefault="00227F86" w:rsidP="00227F86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27F86">
        <w:rPr>
          <w:rFonts w:ascii="Times New Roman" w:hAnsi="Times New Roman" w:cs="Times New Roman"/>
          <w:sz w:val="24"/>
          <w:szCs w:val="24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№ _____________ 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F86" w:rsidRPr="00227F86" w:rsidRDefault="00227F86" w:rsidP="00227F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приложенных к нему документов, в соответствии 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Жилищным кодексом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855"/>
      </w:tblGrid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C1C87" w:rsidP="00AD6A89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C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аявление </w:t>
            </w:r>
            <w:r w:rsidRPr="002C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подано в ОМСУ/организацию, в полномочия которых не входит предоставление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C1C87" w:rsidP="00AD6A89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5B27D0" w:rsidP="005B27D0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AD6A89" w:rsidP="00AD6A8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D6A89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89" w:rsidRPr="00227F86" w:rsidRDefault="00AD6A89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89" w:rsidRPr="00AD6A89" w:rsidRDefault="00AD6A89" w:rsidP="00AD6A8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A89"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89" w:rsidRPr="00227F86" w:rsidRDefault="00AD6A89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227F86" w:rsidRPr="00227F86" w:rsidRDefault="00227F86" w:rsidP="00227F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27F86" w:rsidRPr="00227F86" w:rsidRDefault="00227F86" w:rsidP="00227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 вправе повторно обратиться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ОМСУ/Организацию</w:t>
      </w: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заявлением о предоставлении услуги после устранения указанных нарушений.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ОМСУ/Организацию</w:t>
      </w: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>, а также в судебном порядке.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МСУ/Организациии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_______________ 20__ г.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227F86" w:rsidRDefault="00AD6A89" w:rsidP="000646BC">
      <w:pPr>
        <w:spacing w:after="0"/>
        <w:ind w:lef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65433" w:rsidRPr="00227F8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6E46CA">
        <w:rPr>
          <w:rFonts w:ascii="Times New Roman" w:hAnsi="Times New Roman" w:cs="Times New Roman"/>
          <w:sz w:val="24"/>
          <w:szCs w:val="24"/>
        </w:rPr>
        <w:t>4.1</w:t>
      </w:r>
    </w:p>
    <w:p w:rsidR="00E65433" w:rsidRPr="002F291F" w:rsidRDefault="00E65433" w:rsidP="000646BC">
      <w:pPr>
        <w:tabs>
          <w:tab w:val="left" w:pos="6136"/>
        </w:tabs>
        <w:spacing w:after="0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E65433" w:rsidRPr="002F291F" w:rsidRDefault="00E65433" w:rsidP="000646BC">
      <w:pPr>
        <w:spacing w:after="0"/>
        <w:rPr>
          <w:rFonts w:ascii="Times New Roman" w:hAnsi="Times New Roman" w:cs="Times New Roman"/>
          <w:iCs/>
          <w:sz w:val="18"/>
          <w:szCs w:val="18"/>
        </w:rPr>
      </w:pPr>
    </w:p>
    <w:p w:rsidR="00E65433" w:rsidRPr="005A399F" w:rsidRDefault="00E65433" w:rsidP="00E65433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(наименование ОМСУ</w:t>
      </w:r>
      <w:r w:rsidRPr="005A399F">
        <w:rPr>
          <w:b w:val="0"/>
          <w:sz w:val="20"/>
          <w:szCs w:val="20"/>
        </w:rPr>
        <w:t>)</w:t>
      </w:r>
    </w:p>
    <w:p w:rsidR="00E65433" w:rsidRPr="005A399F" w:rsidRDefault="00E65433" w:rsidP="00E65433">
      <w:pPr>
        <w:pStyle w:val="3"/>
        <w:rPr>
          <w:b w:val="0"/>
          <w:sz w:val="20"/>
          <w:szCs w:val="20"/>
        </w:rPr>
      </w:pPr>
    </w:p>
    <w:p w:rsidR="00E65433" w:rsidRPr="005A399F" w:rsidRDefault="00E65433" w:rsidP="00E65433">
      <w:pPr>
        <w:rPr>
          <w:rFonts w:ascii="Times New Roman" w:hAnsi="Times New Roman" w:cs="Times New Roman"/>
          <w:sz w:val="20"/>
          <w:szCs w:val="20"/>
        </w:rPr>
      </w:pPr>
    </w:p>
    <w:p w:rsidR="002249A8" w:rsidRDefault="00E65433" w:rsidP="00E65433">
      <w:pPr>
        <w:pStyle w:val="3"/>
        <w:rPr>
          <w:b w:val="0"/>
          <w:bCs w:val="0"/>
          <w:sz w:val="20"/>
          <w:szCs w:val="20"/>
        </w:rPr>
      </w:pPr>
      <w:r w:rsidRPr="005A399F">
        <w:rPr>
          <w:b w:val="0"/>
          <w:bCs w:val="0"/>
          <w:sz w:val="20"/>
          <w:szCs w:val="20"/>
        </w:rPr>
        <w:t>РАСПОРЯЖЕНИЕ</w:t>
      </w:r>
      <w:r w:rsidR="002249A8">
        <w:rPr>
          <w:b w:val="0"/>
          <w:bCs w:val="0"/>
          <w:sz w:val="20"/>
          <w:szCs w:val="20"/>
        </w:rPr>
        <w:t>/постановление</w:t>
      </w:r>
    </w:p>
    <w:p w:rsidR="00E65433" w:rsidRDefault="002249A8" w:rsidP="00E65433">
      <w:pPr>
        <w:pStyle w:val="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(форма определяется самостоятельно)</w:t>
      </w:r>
      <w:r w:rsidR="00E65433" w:rsidRPr="005A399F">
        <w:rPr>
          <w:b w:val="0"/>
          <w:bCs w:val="0"/>
          <w:sz w:val="20"/>
          <w:szCs w:val="20"/>
        </w:rPr>
        <w:t xml:space="preserve">  </w:t>
      </w:r>
    </w:p>
    <w:p w:rsidR="00E65433" w:rsidRDefault="00E65433" w:rsidP="00E65433">
      <w:pPr>
        <w:pStyle w:val="3"/>
        <w:rPr>
          <w:b w:val="0"/>
          <w:bCs w:val="0"/>
          <w:sz w:val="20"/>
          <w:szCs w:val="20"/>
        </w:rPr>
      </w:pPr>
    </w:p>
    <w:p w:rsidR="00E65433" w:rsidRPr="00A65EB2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65EB2">
        <w:rPr>
          <w:rFonts w:ascii="Times New Roman" w:hAnsi="Times New Roman" w:cs="Times New Roman"/>
          <w:bCs/>
          <w:sz w:val="20"/>
          <w:szCs w:val="20"/>
        </w:rPr>
        <w:t xml:space="preserve">___________ (дата)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№          </w:t>
      </w:r>
    </w:p>
    <w:p w:rsidR="00E65433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супруга (-и)______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малоимущими, </w:t>
      </w: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:rsidR="00E65433" w:rsidRPr="005D43B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принятии</w:t>
      </w:r>
    </w:p>
    <w:p w:rsidR="00E65433" w:rsidRPr="005D43B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 учет в качестве нуждающихся в</w:t>
      </w:r>
    </w:p>
    <w:p w:rsidR="00E65433" w:rsidRPr="00854D6C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:rsidR="00E65433" w:rsidRPr="00854D6C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Pr="00854D6C" w:rsidRDefault="00E65433" w:rsidP="00E6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49,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51 и статьей 52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«______», на основании личного заявления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руководствуясь Уставом МО «_________»:</w:t>
      </w:r>
    </w:p>
    <w:p w:rsidR="00E65433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(_______)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 для постановки на учет в качестве нуждающейся в жилых помещениях, предоставляемых по договорам социального найма.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Признать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сына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зарегистрированных  в жилом помещении, расположенном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  нуждающимися в жилых помещениях, предоставляемых по договорам социального найма.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Принять 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в качестве нуждающейся в жилых помещениях, предоставляемых по договорам социального найма, составом семьи два человека: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рождения.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Pr="00854D6C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E65433" w:rsidRPr="00854D6C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«_______»                                                                                                      </w:t>
      </w: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E22B2" w:rsidRDefault="00EE22B2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E22B2" w:rsidRDefault="00EE22B2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2F291F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E46CA">
        <w:rPr>
          <w:rFonts w:ascii="Times New Roman" w:hAnsi="Times New Roman" w:cs="Times New Roman"/>
          <w:sz w:val="20"/>
          <w:szCs w:val="20"/>
        </w:rPr>
        <w:t>4.2</w:t>
      </w:r>
    </w:p>
    <w:p w:rsidR="00E65433" w:rsidRPr="002F291F" w:rsidRDefault="00E65433" w:rsidP="00EE22B2">
      <w:pPr>
        <w:tabs>
          <w:tab w:val="left" w:pos="6136"/>
        </w:tabs>
        <w:spacing w:after="0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E65433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5A399F" w:rsidRDefault="00E65433" w:rsidP="00E65433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(наименование ОМСУ</w:t>
      </w:r>
      <w:r w:rsidRPr="005A399F">
        <w:rPr>
          <w:b w:val="0"/>
          <w:sz w:val="20"/>
          <w:szCs w:val="20"/>
        </w:rPr>
        <w:t>)</w:t>
      </w:r>
    </w:p>
    <w:p w:rsidR="00E65433" w:rsidRPr="005A399F" w:rsidRDefault="00E65433" w:rsidP="00E65433">
      <w:pPr>
        <w:pStyle w:val="3"/>
        <w:rPr>
          <w:b w:val="0"/>
          <w:sz w:val="20"/>
          <w:szCs w:val="20"/>
        </w:rPr>
      </w:pPr>
    </w:p>
    <w:p w:rsidR="00E65433" w:rsidRPr="005A399F" w:rsidRDefault="00E65433" w:rsidP="00E65433">
      <w:pPr>
        <w:rPr>
          <w:rFonts w:ascii="Times New Roman" w:hAnsi="Times New Roman" w:cs="Times New Roman"/>
          <w:sz w:val="20"/>
          <w:szCs w:val="20"/>
        </w:rPr>
      </w:pPr>
    </w:p>
    <w:p w:rsidR="002249A8" w:rsidRDefault="002249A8" w:rsidP="002249A8">
      <w:pPr>
        <w:pStyle w:val="3"/>
        <w:rPr>
          <w:b w:val="0"/>
          <w:bCs w:val="0"/>
          <w:sz w:val="20"/>
          <w:szCs w:val="20"/>
        </w:rPr>
      </w:pPr>
      <w:r w:rsidRPr="005A399F">
        <w:rPr>
          <w:b w:val="0"/>
          <w:bCs w:val="0"/>
          <w:sz w:val="20"/>
          <w:szCs w:val="20"/>
        </w:rPr>
        <w:t>РАСПОРЯЖЕНИЕ</w:t>
      </w:r>
      <w:r>
        <w:rPr>
          <w:b w:val="0"/>
          <w:bCs w:val="0"/>
          <w:sz w:val="20"/>
          <w:szCs w:val="20"/>
        </w:rPr>
        <w:t>/постановление</w:t>
      </w:r>
    </w:p>
    <w:p w:rsidR="002249A8" w:rsidRDefault="002249A8" w:rsidP="002249A8">
      <w:pPr>
        <w:pStyle w:val="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(форма определяется самостоятельно)</w:t>
      </w:r>
      <w:r w:rsidRPr="005A399F">
        <w:rPr>
          <w:b w:val="0"/>
          <w:bCs w:val="0"/>
          <w:sz w:val="20"/>
          <w:szCs w:val="20"/>
        </w:rPr>
        <w:t xml:space="preserve">  </w:t>
      </w:r>
    </w:p>
    <w:p w:rsidR="00E65433" w:rsidRDefault="00E65433" w:rsidP="00E65433">
      <w:pPr>
        <w:pStyle w:val="3"/>
        <w:rPr>
          <w:b w:val="0"/>
          <w:bCs w:val="0"/>
          <w:sz w:val="20"/>
          <w:szCs w:val="20"/>
        </w:rPr>
      </w:pPr>
      <w:r w:rsidRPr="005A399F">
        <w:rPr>
          <w:b w:val="0"/>
          <w:bCs w:val="0"/>
          <w:sz w:val="20"/>
          <w:szCs w:val="20"/>
        </w:rPr>
        <w:t xml:space="preserve">  </w:t>
      </w:r>
    </w:p>
    <w:p w:rsidR="00E65433" w:rsidRDefault="00E65433" w:rsidP="00E65433">
      <w:pPr>
        <w:pStyle w:val="3"/>
        <w:rPr>
          <w:b w:val="0"/>
          <w:bCs w:val="0"/>
          <w:sz w:val="20"/>
          <w:szCs w:val="20"/>
        </w:rPr>
      </w:pPr>
    </w:p>
    <w:p w:rsidR="00E65433" w:rsidRPr="00A65EB2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65EB2">
        <w:rPr>
          <w:rFonts w:ascii="Times New Roman" w:hAnsi="Times New Roman" w:cs="Times New Roman"/>
          <w:bCs/>
          <w:sz w:val="20"/>
          <w:szCs w:val="20"/>
        </w:rPr>
        <w:t xml:space="preserve">___________ (дата)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№          </w:t>
      </w:r>
    </w:p>
    <w:p w:rsidR="00E65433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отказе в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супруга (-и)______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малоимущими, </w:t>
      </w: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:rsidR="00E65433" w:rsidRPr="005D43B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</w:p>
    <w:p w:rsidR="00E65433" w:rsidRPr="005D43B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 учет в качестве нуждающихся в</w:t>
      </w:r>
    </w:p>
    <w:p w:rsidR="00E65433" w:rsidRPr="00854D6C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:rsidR="00E65433" w:rsidRPr="00854D6C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:rsidR="00E65433" w:rsidRPr="001E6D8D" w:rsidRDefault="00E65433" w:rsidP="00E65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433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 г. №____«О нормах учета и предоставления жилого помещения по договору социального найма муниципального жилищного фонда»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ассмотрев заявление ________________ от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___г. и представленные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документы, полученные в порядке </w:t>
      </w:r>
      <w:r w:rsidRPr="00F400C7">
        <w:rPr>
          <w:rFonts w:ascii="Times New Roman" w:hAnsi="Times New Roman" w:cs="Times New Roman"/>
          <w:bCs/>
          <w:sz w:val="24"/>
          <w:szCs w:val="24"/>
        </w:rPr>
        <w:t>межведомственного информационного взаимодействия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 (указывается  основание отказа)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МО «_______»:</w:t>
      </w:r>
    </w:p>
    <w:p w:rsidR="00E65433" w:rsidRPr="001E6D8D" w:rsidRDefault="00E65433" w:rsidP="00E65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принятии на учет в качестве нуждающегося в жилых помещениях, предоставляемых по договорам социального найма, 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_________________,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составом семьи два человека: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____________________вид жилого помещения,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_____кв.м, расположенной по адресу: г.________.</w:t>
      </w:r>
    </w:p>
    <w:p w:rsidR="00E65433" w:rsidRPr="001E6D8D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E65433" w:rsidRPr="0046507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«_________»                                                                                   </w:t>
      </w:r>
    </w:p>
    <w:p w:rsidR="00E65433" w:rsidRPr="0046507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E22B2" w:rsidRDefault="00EE22B2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B3208C" w:rsidRDefault="00B3208C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2F291F" w:rsidRDefault="002249A8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65433" w:rsidRPr="002F291F">
        <w:rPr>
          <w:rFonts w:ascii="Times New Roman" w:hAnsi="Times New Roman" w:cs="Times New Roman"/>
          <w:sz w:val="20"/>
          <w:szCs w:val="20"/>
        </w:rPr>
        <w:t xml:space="preserve">риложение </w:t>
      </w:r>
      <w:r w:rsidR="006E46CA">
        <w:rPr>
          <w:rFonts w:ascii="Times New Roman" w:hAnsi="Times New Roman" w:cs="Times New Roman"/>
          <w:sz w:val="20"/>
          <w:szCs w:val="20"/>
        </w:rPr>
        <w:t>5</w:t>
      </w:r>
    </w:p>
    <w:p w:rsidR="00E65433" w:rsidRPr="002F291F" w:rsidRDefault="00E65433" w:rsidP="00EE22B2">
      <w:pPr>
        <w:tabs>
          <w:tab w:val="left" w:pos="6136"/>
        </w:tabs>
        <w:spacing w:after="0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E65433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2F291F" w:rsidRDefault="00E65433" w:rsidP="00E654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E65433" w:rsidRPr="005C67E8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pStyle w:val="ConsPlusTitle"/>
        <w:ind w:left="-142"/>
        <w:jc w:val="right"/>
        <w:rPr>
          <w:b w:val="0"/>
        </w:rPr>
      </w:pPr>
    </w:p>
    <w:p w:rsidR="00E65433" w:rsidRPr="005C67E8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65433" w:rsidRPr="0046507A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очередности предоставления жилых помещений </w:t>
      </w:r>
    </w:p>
    <w:p w:rsidR="00E65433" w:rsidRPr="0046507A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:rsidR="00E65433" w:rsidRPr="0046507A" w:rsidRDefault="00E65433" w:rsidP="00E65433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Default="00E65433" w:rsidP="00E654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(ая)  ______________________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>рассмотрев Ваше заявление от ______________,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сообщаю, что номер Вашей очереди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текущем году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списке граждан,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состоящих на учете в качестве нуждающихся в жилых помещениях, предоставляемых по договорам социального найма, ______________________.</w:t>
      </w: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E65433" w:rsidRPr="00536BBE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E65433" w:rsidRPr="0046507A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rPr>
          <w:rFonts w:ascii="Times New Roman" w:hAnsi="Times New Roman" w:cs="Times New Roman"/>
          <w:sz w:val="20"/>
          <w:szCs w:val="20"/>
        </w:rPr>
      </w:pPr>
    </w:p>
    <w:p w:rsidR="00E65433" w:rsidRPr="00681083" w:rsidRDefault="00E65433" w:rsidP="00E65433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:rsidR="00E65433" w:rsidRDefault="00E65433" w:rsidP="00E65433">
      <w:pPr>
        <w:rPr>
          <w:rFonts w:ascii="Times New Roman" w:hAnsi="Times New Roman" w:cs="Times New Roman"/>
          <w:sz w:val="16"/>
          <w:szCs w:val="16"/>
        </w:rPr>
      </w:pPr>
    </w:p>
    <w:p w:rsidR="00EE22B2" w:rsidRPr="00681083" w:rsidRDefault="00EE22B2" w:rsidP="00E65433">
      <w:pPr>
        <w:rPr>
          <w:rFonts w:ascii="Times New Roman" w:hAnsi="Times New Roman" w:cs="Times New Roman"/>
          <w:sz w:val="16"/>
          <w:szCs w:val="16"/>
        </w:rPr>
      </w:pPr>
    </w:p>
    <w:p w:rsidR="00E65433" w:rsidRPr="002F291F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E46CA">
        <w:rPr>
          <w:rFonts w:ascii="Times New Roman" w:hAnsi="Times New Roman" w:cs="Times New Roman"/>
          <w:sz w:val="20"/>
          <w:szCs w:val="20"/>
        </w:rPr>
        <w:t>5.1</w:t>
      </w:r>
    </w:p>
    <w:p w:rsidR="00E65433" w:rsidRPr="002F291F" w:rsidRDefault="00E65433" w:rsidP="00EE22B2">
      <w:pPr>
        <w:tabs>
          <w:tab w:val="left" w:pos="6136"/>
        </w:tabs>
        <w:spacing w:after="0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E65433" w:rsidRPr="002F291F" w:rsidRDefault="00E65433" w:rsidP="00EE22B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E65433" w:rsidRPr="005C67E8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pStyle w:val="ConsPlusTitle"/>
        <w:ind w:left="-142"/>
        <w:jc w:val="right"/>
        <w:rPr>
          <w:b w:val="0"/>
        </w:rPr>
      </w:pPr>
    </w:p>
    <w:p w:rsidR="00E65433" w:rsidRPr="005C67E8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65433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отказе в предоставлении информации об </w:t>
      </w:r>
      <w:r w:rsidRPr="0046507A">
        <w:rPr>
          <w:rFonts w:ascii="Times New Roman" w:hAnsi="Times New Roman" w:cs="Times New Roman"/>
          <w:sz w:val="24"/>
          <w:szCs w:val="24"/>
        </w:rPr>
        <w:t xml:space="preserve">очередности предоставления </w:t>
      </w:r>
    </w:p>
    <w:p w:rsidR="00E65433" w:rsidRPr="0046507A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жилых помещений по договору социального найма</w:t>
      </w:r>
    </w:p>
    <w:p w:rsidR="00E65433" w:rsidRPr="0046507A" w:rsidRDefault="00E65433" w:rsidP="00E65433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Default="00E65433" w:rsidP="00E654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(ая)  ______________________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>рассмотрев Ваше заявление от ______________,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сообщаю, что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информация об очередности предоставления жилых помещений по договорам социального найма не может быть Вам предоставлена, поскольку Вы не состоите на учете в качестве нуждающегося (-щейся) в жилых помещениях, предоставляемых по договорам социального найма.</w:t>
      </w: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E65433" w:rsidRPr="00536BBE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681083" w:rsidRDefault="00E65433" w:rsidP="00E65433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959B2" w:rsidRDefault="00C959B2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959B2" w:rsidRDefault="00C959B2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2F291F" w:rsidRDefault="00C959B2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6E46CA">
        <w:rPr>
          <w:rFonts w:ascii="Times New Roman" w:hAnsi="Times New Roman" w:cs="Times New Roman"/>
          <w:sz w:val="20"/>
          <w:szCs w:val="20"/>
        </w:rPr>
        <w:t>6</w:t>
      </w:r>
    </w:p>
    <w:p w:rsidR="00E65433" w:rsidRPr="002F291F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E65433" w:rsidRPr="002F291F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 xml:space="preserve">предоставление муниципальной услуги </w:t>
      </w:r>
    </w:p>
    <w:p w:rsidR="00E65433" w:rsidRPr="002F291F" w:rsidRDefault="00E65433" w:rsidP="00EE22B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65433" w:rsidRPr="002F291F" w:rsidRDefault="00E65433" w:rsidP="00E65433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 приостановлении предоставления муниципальной услуги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Уважаемый (ая)  </w:t>
      </w:r>
      <w:r w:rsidRPr="002F291F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2F291F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E65433" w:rsidRPr="002F291F" w:rsidRDefault="00E65433" w:rsidP="00E65433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(имя, отчество)</w:t>
      </w:r>
    </w:p>
    <w:p w:rsidR="00E65433" w:rsidRPr="002F291F" w:rsidRDefault="00E65433" w:rsidP="00E654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В связи с непоступлением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</w:t>
      </w:r>
      <w:r w:rsidRPr="002F291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</w:t>
      </w:r>
    </w:p>
    <w:p w:rsidR="00E65433" w:rsidRPr="002F291F" w:rsidRDefault="00E65433" w:rsidP="00E65433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организации) </w:t>
      </w:r>
    </w:p>
    <w:p w:rsidR="00E65433" w:rsidRPr="002F291F" w:rsidRDefault="00E65433" w:rsidP="00E65433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по вопросу получения документа (сведений)______________________________________, предоставление муниципальной услуги по назначению  _____________________________</w:t>
      </w:r>
    </w:p>
    <w:p w:rsidR="00E65433" w:rsidRPr="002F291F" w:rsidRDefault="00E65433" w:rsidP="00E65433">
      <w:pPr>
        <w:pStyle w:val="af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(наименование меры социальной поддержки)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приостановлено.</w:t>
      </w:r>
    </w:p>
    <w:p w:rsidR="00E65433" w:rsidRPr="002F291F" w:rsidRDefault="00E65433" w:rsidP="00E6543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При  поступлении ответа на названный(е) межведомственный(е) запрос(ы) уведомление о назначении (об отказе в назначении) меры социальной поддержки будет направлено в Ваш адрес в течение  _____ рабочих дней со дня поступления соответствующего ответа.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личной явке: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5D0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МФЦ</w:t>
      </w:r>
      <w:r w:rsidR="001F4024" w:rsidRPr="00C805D0">
        <w:rPr>
          <w:rFonts w:ascii="Times New Roman" w:hAnsi="Times New Roman" w:cs="Times New Roman"/>
          <w:sz w:val="24"/>
          <w:szCs w:val="24"/>
        </w:rPr>
        <w:t>, в ОМСУ/Организации</w:t>
      </w:r>
      <w:r w:rsidRPr="00C805D0">
        <w:rPr>
          <w:rFonts w:ascii="Times New Roman" w:hAnsi="Times New Roman" w:cs="Times New Roman"/>
          <w:sz w:val="24"/>
          <w:szCs w:val="24"/>
        </w:rPr>
        <w:t>;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без личной явки: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электронной почте.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поступлении указанных документов (сведений) в ОМСУ решение о предоставлении (об отказе в предоставлении) муниципальной услуги будет принято и направлено в Ваш адрес в установленные сроки.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E65433" w:rsidRPr="00536BBE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C650D5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</w:t>
      </w:r>
    </w:p>
    <w:sectPr w:rsidR="00C650D5" w:rsidRPr="002F291F" w:rsidSect="00D15283">
      <w:headerReference w:type="default" r:id="rId21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9CE" w:rsidRDefault="006909CE" w:rsidP="0002616D">
      <w:pPr>
        <w:spacing w:after="0" w:line="240" w:lineRule="auto"/>
      </w:pPr>
      <w:r>
        <w:separator/>
      </w:r>
    </w:p>
  </w:endnote>
  <w:endnote w:type="continuationSeparator" w:id="1">
    <w:p w:rsidR="006909CE" w:rsidRDefault="006909CE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9CE" w:rsidRDefault="006909CE" w:rsidP="0002616D">
      <w:pPr>
        <w:spacing w:after="0" w:line="240" w:lineRule="auto"/>
      </w:pPr>
      <w:r>
        <w:separator/>
      </w:r>
    </w:p>
  </w:footnote>
  <w:footnote w:type="continuationSeparator" w:id="1">
    <w:p w:rsidR="006909CE" w:rsidRDefault="006909CE" w:rsidP="0002616D">
      <w:pPr>
        <w:spacing w:after="0" w:line="240" w:lineRule="auto"/>
      </w:pPr>
      <w:r>
        <w:continuationSeparator/>
      </w:r>
    </w:p>
  </w:footnote>
  <w:footnote w:id="2">
    <w:p w:rsidR="00665F9F" w:rsidRDefault="00665F9F">
      <w:pPr>
        <w:pStyle w:val="ae"/>
      </w:pPr>
      <w:r>
        <w:rPr>
          <w:rStyle w:val="af0"/>
        </w:rPr>
        <w:footnoteRef/>
      </w:r>
      <w:r w:rsidRPr="00A04D22">
        <w:t>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</w:footnote>
  <w:footnote w:id="3">
    <w:p w:rsidR="00665F9F" w:rsidRDefault="00665F9F" w:rsidP="006B2901">
      <w:pPr>
        <w:pStyle w:val="ae"/>
      </w:pPr>
      <w:r>
        <w:rPr>
          <w:rStyle w:val="af0"/>
        </w:rPr>
        <w:footnoteRef/>
      </w:r>
      <w:r>
        <w:t xml:space="preserve"> заполняются для подтверждения малоимущности</w:t>
      </w:r>
    </w:p>
  </w:footnote>
  <w:footnote w:id="4">
    <w:p w:rsidR="00665F9F" w:rsidRDefault="00665F9F" w:rsidP="001C382E">
      <w:pPr>
        <w:pStyle w:val="ae"/>
      </w:pPr>
      <w:r>
        <w:rPr>
          <w:rStyle w:val="af0"/>
        </w:rPr>
        <w:footnoteRef/>
      </w:r>
      <w:r>
        <w:t xml:space="preserve"> заполняются для подтверждения малоимущности</w:t>
      </w:r>
    </w:p>
  </w:footnote>
  <w:footnote w:id="5">
    <w:p w:rsidR="00665F9F" w:rsidRDefault="00665F9F" w:rsidP="006B2901">
      <w:pPr>
        <w:pStyle w:val="ae"/>
      </w:pPr>
    </w:p>
  </w:footnote>
  <w:footnote w:id="6">
    <w:p w:rsidR="00665F9F" w:rsidRDefault="00665F9F" w:rsidP="006B2901">
      <w:pPr>
        <w:pStyle w:val="ae"/>
      </w:pPr>
      <w:r>
        <w:rPr>
          <w:rStyle w:val="af0"/>
        </w:rPr>
        <w:footnoteRef/>
      </w:r>
      <w:r>
        <w:t>заполняются для подтверждения малоимущности</w:t>
      </w:r>
    </w:p>
  </w:footnote>
  <w:footnote w:id="7">
    <w:p w:rsidR="00665F9F" w:rsidRDefault="00665F9F" w:rsidP="006B2901">
      <w:pPr>
        <w:pStyle w:val="ae"/>
      </w:pPr>
      <w:r>
        <w:rPr>
          <w:rStyle w:val="af0"/>
        </w:rPr>
        <w:footnoteRef/>
      </w:r>
      <w:r>
        <w:t xml:space="preserve"> заполняются для подтверждения малоимущности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9F" w:rsidRDefault="00CC7F1E">
    <w:pPr>
      <w:pStyle w:val="aa"/>
      <w:jc w:val="center"/>
    </w:pPr>
    <w:fldSimple w:instr="PAGE   \* MERGEFORMAT">
      <w:r w:rsidR="004C4903">
        <w:rPr>
          <w:noProof/>
        </w:rPr>
        <w:t>1</w:t>
      </w:r>
    </w:fldSimple>
  </w:p>
  <w:p w:rsidR="00665F9F" w:rsidRDefault="00665F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5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24"/>
  </w:num>
  <w:num w:numId="5">
    <w:abstractNumId w:val="4"/>
  </w:num>
  <w:num w:numId="6">
    <w:abstractNumId w:val="21"/>
  </w:num>
  <w:num w:numId="7">
    <w:abstractNumId w:val="13"/>
  </w:num>
  <w:num w:numId="8">
    <w:abstractNumId w:val="14"/>
  </w:num>
  <w:num w:numId="9">
    <w:abstractNumId w:val="20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2"/>
  </w:num>
  <w:num w:numId="17">
    <w:abstractNumId w:val="19"/>
  </w:num>
  <w:num w:numId="18">
    <w:abstractNumId w:val="22"/>
  </w:num>
  <w:num w:numId="19">
    <w:abstractNumId w:val="17"/>
  </w:num>
  <w:num w:numId="20">
    <w:abstractNumId w:val="9"/>
  </w:num>
  <w:num w:numId="21">
    <w:abstractNumId w:val="1"/>
  </w:num>
  <w:num w:numId="22">
    <w:abstractNumId w:val="5"/>
  </w:num>
  <w:num w:numId="23">
    <w:abstractNumId w:val="23"/>
  </w:num>
  <w:num w:numId="24">
    <w:abstractNumId w:val="15"/>
  </w:num>
  <w:num w:numId="25">
    <w:abstractNumId w:val="3"/>
  </w:num>
  <w:num w:numId="26">
    <w:abstractNumId w:val="25"/>
  </w:num>
  <w:num w:numId="27">
    <w:abstractNumId w:val="7"/>
  </w:num>
  <w:num w:numId="28">
    <w:abstractNumId w:val="1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2B56"/>
    <w:rsid w:val="0000420F"/>
    <w:rsid w:val="0000784D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64F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46B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38FB"/>
    <w:rsid w:val="00107B96"/>
    <w:rsid w:val="001109F6"/>
    <w:rsid w:val="001112A0"/>
    <w:rsid w:val="00115885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B50E9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151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20E40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569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903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4A23"/>
    <w:rsid w:val="00535859"/>
    <w:rsid w:val="00536BBE"/>
    <w:rsid w:val="00545B24"/>
    <w:rsid w:val="00551E08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18A0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65F9F"/>
    <w:rsid w:val="00675EDE"/>
    <w:rsid w:val="006777D2"/>
    <w:rsid w:val="006800A9"/>
    <w:rsid w:val="006802BC"/>
    <w:rsid w:val="00682EE2"/>
    <w:rsid w:val="006909CE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2B75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841E2"/>
    <w:rsid w:val="007906F2"/>
    <w:rsid w:val="007A39CE"/>
    <w:rsid w:val="007A3BAC"/>
    <w:rsid w:val="007A4762"/>
    <w:rsid w:val="007A7F26"/>
    <w:rsid w:val="007B282D"/>
    <w:rsid w:val="007B4F1C"/>
    <w:rsid w:val="007B60E0"/>
    <w:rsid w:val="007C20DC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5835"/>
    <w:rsid w:val="008A0C6D"/>
    <w:rsid w:val="008A186F"/>
    <w:rsid w:val="008A3278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09E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0365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208C"/>
    <w:rsid w:val="00B34D47"/>
    <w:rsid w:val="00B35DE8"/>
    <w:rsid w:val="00B37C6C"/>
    <w:rsid w:val="00B41C83"/>
    <w:rsid w:val="00B47FD0"/>
    <w:rsid w:val="00B50251"/>
    <w:rsid w:val="00B52805"/>
    <w:rsid w:val="00B54524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77564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130"/>
    <w:rsid w:val="00C66ECF"/>
    <w:rsid w:val="00C72955"/>
    <w:rsid w:val="00C739FB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C7F1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36269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45C4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2B2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93651"/>
    <w:rsid w:val="00FA3E8F"/>
    <w:rsid w:val="00FA7643"/>
    <w:rsid w:val="00FB019D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E40C53A87B138F9F7FF762B627A3036319F376D281402893CBA5180EF0D43EB10EA39C6E8E24F0E9E801E4C4935163DFF1AE16F1826846B38fEF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40C53A87B138F9F7FF762B627A3036319F376D281402893CBA5180EF0D43EB10EA39C3EBE91B5ADCDE471D0A7E1B3BE606E16B30f7F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77D36D247F526C7BD4B7DDD08F15A6014F84D62298DDA4DCA8A2DB7828FD21BF4B5E0D31D769E7uBz4M" TargetMode="External"/><Relationship Id="rId20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AA03E22527F39D4010070DD0CDFF77720228F947DE72B217BC0EE53CE42F0B559D7E1B2EB4FE5C5834F92E6D1735BC56DAC8EBC690E366J4TFF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B6C7B27CD6E6CB03AD61523094C591BBB969B308F110A55623297C597F850E9DD94BA407A32ABE4C937140FF1E12A65A4F2DD75FcFkE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3FD708AB8BB254B0FD2CEE8D1109961ED22F3CDF68A1F6034B4D5C8EBAC0313FBE72BE368C973B4BB604CF7A7A41D702C0DD3A06DB8D7B6Eo1p2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47.ru/" TargetMode="External"/><Relationship Id="rId14" Type="http://schemas.openxmlformats.org/officeDocument/2006/relationships/hyperlink" Target="consultantplus://offline/ref=0E40C53A87B138F9F7FF762B627A3036319F376D281402893CBA5180EF0D43EB10EA39C5E1E2445FC9CF1F100D67053DFE1AE3690432f5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E09CF-AFE2-44F8-B228-3F6B9F61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49</Pages>
  <Words>16717</Words>
  <Characters>95289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оон</cp:lastModifiedBy>
  <cp:revision>23</cp:revision>
  <cp:lastPrinted>2023-01-25T10:28:00Z</cp:lastPrinted>
  <dcterms:created xsi:type="dcterms:W3CDTF">2022-11-01T15:18:00Z</dcterms:created>
  <dcterms:modified xsi:type="dcterms:W3CDTF">2023-02-02T08:16:00Z</dcterms:modified>
</cp:coreProperties>
</file>