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AB" w:rsidRDefault="008229AB" w:rsidP="008229AB">
      <w:pPr>
        <w:jc w:val="both"/>
        <w:rPr>
          <w:b/>
          <w:sz w:val="28"/>
          <w:szCs w:val="28"/>
        </w:rPr>
      </w:pPr>
      <w:r>
        <w:rPr>
          <w:b/>
          <w:color w:val="000000"/>
          <w:sz w:val="28"/>
          <w:szCs w:val="28"/>
        </w:rPr>
        <w:t xml:space="preserve">   </w:t>
      </w:r>
      <w:r>
        <w:rPr>
          <w:b/>
          <w:bCs/>
          <w:sz w:val="28"/>
          <w:szCs w:val="28"/>
        </w:rPr>
        <w:t xml:space="preserve">    </w:t>
      </w:r>
      <w:r>
        <w:rPr>
          <w:sz w:val="28"/>
          <w:szCs w:val="28"/>
        </w:rPr>
        <w:t xml:space="preserve">                       </w:t>
      </w:r>
      <w:r>
        <w:rPr>
          <w:b/>
          <w:bCs/>
          <w:sz w:val="28"/>
          <w:szCs w:val="28"/>
        </w:rPr>
        <w:t xml:space="preserve">                                   </w:t>
      </w:r>
      <w:r w:rsidR="00B55304">
        <w:rPr>
          <w:b/>
          <w:bCs/>
          <w:sz w:val="28"/>
          <w:szCs w:val="28"/>
        </w:rPr>
        <w:tab/>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229AB" w:rsidRPr="006E084B" w:rsidRDefault="008229AB" w:rsidP="008229AB">
      <w:pPr>
        <w:pStyle w:val="a8"/>
        <w:rPr>
          <w:b/>
          <w:sz w:val="28"/>
          <w:szCs w:val="28"/>
        </w:rPr>
      </w:pPr>
      <w:r>
        <w:t xml:space="preserve">                                                          </w:t>
      </w:r>
      <w:r w:rsidRPr="006E084B">
        <w:rPr>
          <w:b/>
          <w:sz w:val="28"/>
          <w:szCs w:val="28"/>
        </w:rPr>
        <w:t>ЛЕНИНГРАДСКАЯ ОБЛАСТЬ</w:t>
      </w:r>
    </w:p>
    <w:p w:rsidR="008229AB" w:rsidRPr="006E084B" w:rsidRDefault="008229AB" w:rsidP="008229AB">
      <w:pPr>
        <w:pStyle w:val="a8"/>
        <w:rPr>
          <w:b/>
          <w:sz w:val="28"/>
          <w:szCs w:val="28"/>
        </w:rPr>
      </w:pPr>
      <w:r w:rsidRPr="006E084B">
        <w:rPr>
          <w:b/>
          <w:sz w:val="28"/>
          <w:szCs w:val="28"/>
        </w:rPr>
        <w:t xml:space="preserve">     </w:t>
      </w:r>
      <w:r>
        <w:rPr>
          <w:b/>
          <w:sz w:val="28"/>
          <w:szCs w:val="28"/>
        </w:rPr>
        <w:t xml:space="preserve">                   </w:t>
      </w:r>
      <w:r w:rsidRPr="006E084B">
        <w:rPr>
          <w:b/>
          <w:sz w:val="28"/>
          <w:szCs w:val="28"/>
        </w:rPr>
        <w:t xml:space="preserve">  ЛУЖСКИЙ МУНИЦИПАЛЬНЫЙ  РАЙОН</w:t>
      </w:r>
    </w:p>
    <w:p w:rsidR="008229AB" w:rsidRPr="006E084B" w:rsidRDefault="008229AB" w:rsidP="008229AB">
      <w:pPr>
        <w:pStyle w:val="a8"/>
        <w:rPr>
          <w:b/>
          <w:sz w:val="28"/>
          <w:szCs w:val="28"/>
        </w:rPr>
      </w:pPr>
      <w:r>
        <w:rPr>
          <w:b/>
          <w:sz w:val="28"/>
          <w:szCs w:val="28"/>
        </w:rPr>
        <w:t xml:space="preserve">  </w:t>
      </w:r>
      <w:r w:rsidRPr="006E084B">
        <w:rPr>
          <w:b/>
          <w:sz w:val="28"/>
          <w:szCs w:val="28"/>
        </w:rPr>
        <w:t>АДМИНИСТРАЦИЯ ТОРКОВИЧСКОГО СЕЛЬСКОГО ПОСЕЛЕНИЯ</w:t>
      </w:r>
    </w:p>
    <w:p w:rsidR="008229AB" w:rsidRDefault="008229AB" w:rsidP="008229AB">
      <w:pPr>
        <w:suppressAutoHyphens/>
        <w:jc w:val="both"/>
        <w:rPr>
          <w:b/>
          <w:sz w:val="28"/>
          <w:szCs w:val="28"/>
        </w:rPr>
      </w:pPr>
    </w:p>
    <w:p w:rsidR="008229AB" w:rsidRPr="00C10993" w:rsidRDefault="008229AB" w:rsidP="008229AB">
      <w:pPr>
        <w:suppressAutoHyphens/>
        <w:jc w:val="both"/>
        <w:rPr>
          <w:rFonts w:ascii="Times New Roman" w:hAnsi="Times New Roman" w:cs="Times New Roman"/>
          <w:b/>
          <w:sz w:val="28"/>
          <w:szCs w:val="28"/>
        </w:rPr>
      </w:pPr>
      <w:r w:rsidRPr="00C1099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10993">
        <w:rPr>
          <w:rFonts w:ascii="Times New Roman" w:hAnsi="Times New Roman" w:cs="Times New Roman"/>
          <w:b/>
          <w:sz w:val="28"/>
          <w:szCs w:val="28"/>
        </w:rPr>
        <w:t xml:space="preserve"> ПОСТАНОВЛЕНИЕ</w:t>
      </w:r>
    </w:p>
    <w:p w:rsidR="008229AB" w:rsidRPr="00C10993" w:rsidRDefault="005059B0" w:rsidP="008229AB">
      <w:pPr>
        <w:tabs>
          <w:tab w:val="left" w:pos="180"/>
          <w:tab w:val="left" w:pos="7792"/>
          <w:tab w:val="right" w:pos="10488"/>
        </w:tabs>
        <w:suppressAutoHyphens/>
        <w:jc w:val="both"/>
        <w:rPr>
          <w:rFonts w:ascii="Times New Roman" w:hAnsi="Times New Roman" w:cs="Times New Roman"/>
          <w:b/>
          <w:sz w:val="28"/>
          <w:szCs w:val="28"/>
        </w:rPr>
      </w:pPr>
      <w:r>
        <w:rPr>
          <w:rFonts w:ascii="Times New Roman" w:hAnsi="Times New Roman" w:cs="Times New Roman"/>
          <w:b/>
          <w:spacing w:val="-7"/>
          <w:w w:val="102"/>
          <w:sz w:val="28"/>
          <w:szCs w:val="28"/>
        </w:rPr>
        <w:t>№ 128 от 23.10.2023г</w:t>
      </w:r>
      <w:r w:rsidR="008229AB" w:rsidRPr="00C10993">
        <w:rPr>
          <w:rFonts w:ascii="Times New Roman" w:hAnsi="Times New Roman" w:cs="Times New Roman"/>
          <w:b/>
          <w:spacing w:val="-7"/>
          <w:w w:val="102"/>
          <w:sz w:val="28"/>
          <w:szCs w:val="28"/>
        </w:rPr>
        <w:tab/>
      </w:r>
      <w:r w:rsidR="008229AB" w:rsidRPr="00C10993">
        <w:rPr>
          <w:rFonts w:ascii="Times New Roman" w:hAnsi="Times New Roman" w:cs="Times New Roman"/>
          <w:b/>
          <w:spacing w:val="-7"/>
          <w:w w:val="102"/>
          <w:sz w:val="28"/>
          <w:szCs w:val="28"/>
        </w:rPr>
        <w:tab/>
        <w:t xml:space="preserve">           </w:t>
      </w:r>
      <w:r w:rsidR="008229AB" w:rsidRPr="00C10993">
        <w:rPr>
          <w:rFonts w:ascii="Times New Roman" w:hAnsi="Times New Roman" w:cs="Times New Roman"/>
          <w:b/>
          <w:sz w:val="28"/>
          <w:szCs w:val="28"/>
        </w:rPr>
        <w:t xml:space="preserve">    </w:t>
      </w:r>
    </w:p>
    <w:p w:rsidR="008229AB" w:rsidRPr="004D3B7D" w:rsidRDefault="008229AB" w:rsidP="008229AB">
      <w:pPr>
        <w:tabs>
          <w:tab w:val="left" w:pos="180"/>
          <w:tab w:val="left" w:pos="7792"/>
          <w:tab w:val="right" w:pos="10488"/>
        </w:tabs>
        <w:suppressAutoHyphens/>
        <w:jc w:val="both"/>
        <w:rPr>
          <w:rFonts w:ascii="Times New Roman" w:hAnsi="Times New Roman" w:cs="Times New Roman"/>
          <w:sz w:val="28"/>
          <w:szCs w:val="28"/>
        </w:rPr>
      </w:pPr>
      <w:r w:rsidRPr="004D3B7D">
        <w:rPr>
          <w:rFonts w:ascii="Times New Roman" w:hAnsi="Times New Roman" w:cs="Times New Roman"/>
          <w:b/>
          <w:sz w:val="28"/>
          <w:szCs w:val="28"/>
        </w:rPr>
        <w:t xml:space="preserve">        </w:t>
      </w:r>
      <w:r w:rsidRPr="004D3B7D">
        <w:rPr>
          <w:rFonts w:ascii="Times New Roman" w:hAnsi="Times New Roman" w:cs="Times New Roman"/>
          <w:sz w:val="28"/>
          <w:szCs w:val="28"/>
        </w:rPr>
        <w:t xml:space="preserve"> Об утверждении  административного регламента предоставления администрацией  Торковичского сельского поселения  муниципальной услуги</w:t>
      </w:r>
      <w:r w:rsidRPr="004D3B7D">
        <w:rPr>
          <w:rFonts w:ascii="Times New Roman" w:hAnsi="Times New Roman" w:cs="Times New Roman"/>
          <w:bCs/>
          <w:sz w:val="28"/>
          <w:szCs w:val="28"/>
        </w:rPr>
        <w:t xml:space="preserve"> </w:t>
      </w:r>
      <w:r w:rsidRPr="004D3B7D">
        <w:rPr>
          <w:rFonts w:ascii="Times New Roman" w:eastAsia="Times New Roman" w:hAnsi="Times New Roman" w:cs="Times New Roman"/>
          <w:bCs/>
          <w:color w:val="000000" w:themeColor="text1"/>
          <w:sz w:val="28"/>
          <w:szCs w:val="28"/>
          <w:lang w:eastAsia="ru-RU"/>
        </w:rPr>
        <w:t>«</w:t>
      </w:r>
      <w:r w:rsidR="00B869F1" w:rsidRPr="00B869F1">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4D3B7D">
        <w:rPr>
          <w:rFonts w:ascii="Times New Roman" w:eastAsia="Times New Roman" w:hAnsi="Times New Roman" w:cs="Times New Roman"/>
          <w:bCs/>
          <w:color w:val="000000" w:themeColor="text1"/>
          <w:sz w:val="28"/>
          <w:szCs w:val="28"/>
          <w:lang w:eastAsia="ru-RU"/>
        </w:rPr>
        <w:t xml:space="preserve">» </w:t>
      </w:r>
    </w:p>
    <w:p w:rsidR="008229AB" w:rsidRPr="004D3B7D" w:rsidRDefault="008229AB" w:rsidP="008229AB">
      <w:pPr>
        <w:tabs>
          <w:tab w:val="left" w:pos="180"/>
          <w:tab w:val="left" w:pos="7792"/>
          <w:tab w:val="right" w:pos="10488"/>
        </w:tabs>
        <w:suppressAutoHyphens/>
        <w:jc w:val="both"/>
        <w:rPr>
          <w:rFonts w:ascii="Times New Roman" w:hAnsi="Times New Roman" w:cs="Times New Roman"/>
          <w:sz w:val="28"/>
          <w:szCs w:val="28"/>
        </w:rPr>
      </w:pPr>
      <w:r w:rsidRPr="004D3B7D">
        <w:rPr>
          <w:rFonts w:ascii="Times New Roman" w:hAnsi="Times New Roman" w:cs="Times New Roman"/>
          <w:bCs/>
          <w:i/>
          <w:iCs/>
          <w:color w:val="000000"/>
          <w:sz w:val="28"/>
          <w:szCs w:val="28"/>
        </w:rPr>
        <w:t xml:space="preserve">         </w:t>
      </w:r>
      <w:r w:rsidRPr="004D3B7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B869F1" w:rsidRDefault="008229AB" w:rsidP="008229AB">
      <w:pPr>
        <w:jc w:val="both"/>
        <w:rPr>
          <w:rFonts w:ascii="Times New Roman" w:eastAsia="Times New Roman" w:hAnsi="Times New Roman" w:cs="Times New Roman"/>
          <w:bCs/>
          <w:color w:val="000000" w:themeColor="text1"/>
          <w:sz w:val="28"/>
          <w:szCs w:val="28"/>
          <w:lang w:eastAsia="ru-RU"/>
        </w:rPr>
      </w:pPr>
      <w:r w:rsidRPr="004D3B7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4D3B7D">
        <w:rPr>
          <w:rFonts w:ascii="Times New Roman" w:eastAsia="Times New Roman" w:hAnsi="Times New Roman" w:cs="Times New Roman"/>
          <w:bCs/>
          <w:color w:val="000000" w:themeColor="text1"/>
          <w:sz w:val="28"/>
          <w:szCs w:val="28"/>
          <w:lang w:eastAsia="ru-RU"/>
        </w:rPr>
        <w:t>«</w:t>
      </w:r>
      <w:r w:rsidR="00B869F1" w:rsidRPr="00B869F1">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4D3B7D">
        <w:rPr>
          <w:rFonts w:ascii="Times New Roman" w:eastAsia="Times New Roman" w:hAnsi="Times New Roman" w:cs="Times New Roman"/>
          <w:bCs/>
          <w:color w:val="000000" w:themeColor="text1"/>
          <w:sz w:val="28"/>
          <w:szCs w:val="28"/>
          <w:lang w:eastAsia="ru-RU"/>
        </w:rPr>
        <w:t xml:space="preserve">» </w:t>
      </w:r>
    </w:p>
    <w:p w:rsidR="00B869F1" w:rsidRDefault="008229AB" w:rsidP="008229AB">
      <w:pPr>
        <w:jc w:val="both"/>
        <w:rPr>
          <w:rFonts w:ascii="Times New Roman" w:hAnsi="Times New Roman" w:cs="Times New Roman"/>
          <w:sz w:val="28"/>
          <w:szCs w:val="28"/>
        </w:rPr>
      </w:pPr>
      <w:r w:rsidRPr="004D3B7D">
        <w:rPr>
          <w:rFonts w:ascii="Times New Roman" w:hAnsi="Times New Roman" w:cs="Times New Roman"/>
          <w:sz w:val="28"/>
          <w:szCs w:val="28"/>
        </w:rPr>
        <w:t>2.</w:t>
      </w:r>
      <w:r>
        <w:rPr>
          <w:rFonts w:ascii="Times New Roman" w:hAnsi="Times New Roman" w:cs="Times New Roman"/>
          <w:sz w:val="28"/>
          <w:szCs w:val="28"/>
        </w:rPr>
        <w:t>Считать у</w:t>
      </w:r>
      <w:r w:rsidR="00B869F1">
        <w:rPr>
          <w:rFonts w:ascii="Times New Roman" w:hAnsi="Times New Roman" w:cs="Times New Roman"/>
          <w:sz w:val="28"/>
          <w:szCs w:val="28"/>
        </w:rPr>
        <w:t>тратившим силу постановление № 17 от 22.02.2023г.</w:t>
      </w:r>
    </w:p>
    <w:p w:rsidR="008229AB" w:rsidRPr="00C10993" w:rsidRDefault="008229AB" w:rsidP="008229AB">
      <w:pPr>
        <w:jc w:val="both"/>
        <w:rPr>
          <w:rFonts w:ascii="Times New Roman" w:hAnsi="Times New Roman" w:cs="Times New Roman"/>
          <w:sz w:val="28"/>
          <w:szCs w:val="28"/>
        </w:rPr>
      </w:pPr>
      <w:r>
        <w:rPr>
          <w:rFonts w:ascii="Times New Roman" w:hAnsi="Times New Roman" w:cs="Times New Roman"/>
          <w:sz w:val="28"/>
          <w:szCs w:val="28"/>
        </w:rPr>
        <w:t>3.</w:t>
      </w:r>
      <w:r w:rsidRPr="004D3B7D">
        <w:rPr>
          <w:rFonts w:ascii="Times New Roman" w:hAnsi="Times New Roman" w:cs="Times New Roman"/>
          <w:sz w:val="28"/>
          <w:szCs w:val="28"/>
        </w:rPr>
        <w:t xml:space="preserve">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4D3B7D">
          <w:rPr>
            <w:rStyle w:val="a4"/>
            <w:rFonts w:ascii="Times New Roman" w:hAnsi="Times New Roman" w:cs="Times New Roman"/>
            <w:sz w:val="28"/>
            <w:szCs w:val="28"/>
            <w:lang w:val="en-US"/>
          </w:rPr>
          <w:t>www</w:t>
        </w:r>
        <w:r w:rsidRPr="004D3B7D">
          <w:rPr>
            <w:rStyle w:val="a4"/>
            <w:rFonts w:ascii="Times New Roman" w:hAnsi="Times New Roman" w:cs="Times New Roman"/>
            <w:sz w:val="28"/>
            <w:szCs w:val="28"/>
          </w:rPr>
          <w:t>.</w:t>
        </w:r>
        <w:r w:rsidRPr="004D3B7D">
          <w:rPr>
            <w:rStyle w:val="a4"/>
            <w:rFonts w:ascii="Times New Roman" w:hAnsi="Times New Roman" w:cs="Times New Roman"/>
            <w:sz w:val="28"/>
            <w:szCs w:val="28"/>
            <w:lang w:val="en-US"/>
          </w:rPr>
          <w:t>torkovichiadm</w:t>
        </w:r>
        <w:r w:rsidRPr="004D3B7D">
          <w:rPr>
            <w:rStyle w:val="a4"/>
            <w:rFonts w:ascii="Times New Roman" w:hAnsi="Times New Roman" w:cs="Times New Roman"/>
            <w:sz w:val="28"/>
            <w:szCs w:val="28"/>
          </w:rPr>
          <w:t>.</w:t>
        </w:r>
        <w:r w:rsidRPr="004D3B7D">
          <w:rPr>
            <w:rStyle w:val="a4"/>
            <w:rFonts w:ascii="Times New Roman" w:hAnsi="Times New Roman" w:cs="Times New Roman"/>
            <w:sz w:val="28"/>
            <w:szCs w:val="28"/>
            <w:lang w:val="en-US"/>
          </w:rPr>
          <w:t>ru</w:t>
        </w:r>
      </w:hyperlink>
      <w:r w:rsidRPr="004D3B7D">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D3B7D">
        <w:rPr>
          <w:rFonts w:ascii="Times New Roman" w:hAnsi="Times New Roman" w:cs="Times New Roman"/>
          <w:sz w:val="28"/>
          <w:szCs w:val="28"/>
        </w:rPr>
        <w:t>. Ответственность за исполнением  данного  постановления оставляю  за собой</w:t>
      </w:r>
    </w:p>
    <w:p w:rsidR="00503769" w:rsidRDefault="008229AB" w:rsidP="008229AB">
      <w:pPr>
        <w:pStyle w:val="a8"/>
        <w:rPr>
          <w:sz w:val="28"/>
          <w:szCs w:val="28"/>
        </w:rPr>
      </w:pPr>
      <w:r>
        <w:rPr>
          <w:sz w:val="28"/>
          <w:szCs w:val="28"/>
        </w:rPr>
        <w:t xml:space="preserve">  </w:t>
      </w:r>
    </w:p>
    <w:p w:rsidR="00503769" w:rsidRDefault="00503769" w:rsidP="008229AB">
      <w:pPr>
        <w:pStyle w:val="a8"/>
        <w:rPr>
          <w:sz w:val="28"/>
          <w:szCs w:val="28"/>
        </w:rPr>
      </w:pPr>
    </w:p>
    <w:p w:rsidR="00503769" w:rsidRDefault="00503769" w:rsidP="008229AB">
      <w:pPr>
        <w:pStyle w:val="a8"/>
        <w:rPr>
          <w:sz w:val="28"/>
          <w:szCs w:val="28"/>
        </w:rPr>
      </w:pPr>
    </w:p>
    <w:p w:rsidR="008229AB" w:rsidRDefault="008229AB" w:rsidP="008229AB">
      <w:pPr>
        <w:pStyle w:val="a8"/>
        <w:rPr>
          <w:sz w:val="28"/>
          <w:szCs w:val="28"/>
        </w:rPr>
      </w:pPr>
      <w:r w:rsidRPr="00B17985">
        <w:rPr>
          <w:sz w:val="28"/>
          <w:szCs w:val="28"/>
        </w:rPr>
        <w:t>Глава администраци</w:t>
      </w:r>
      <w:r>
        <w:rPr>
          <w:sz w:val="28"/>
          <w:szCs w:val="28"/>
        </w:rPr>
        <w:t>и</w:t>
      </w:r>
    </w:p>
    <w:p w:rsidR="008229AB" w:rsidRPr="00B17985" w:rsidRDefault="008229AB" w:rsidP="008229AB">
      <w:pPr>
        <w:pStyle w:val="a8"/>
        <w:rPr>
          <w:sz w:val="28"/>
          <w:szCs w:val="28"/>
        </w:rPr>
      </w:pPr>
      <w:r w:rsidRPr="00B17985">
        <w:rPr>
          <w:sz w:val="28"/>
          <w:szCs w:val="28"/>
        </w:rPr>
        <w:t>Торковичского сельского поселения</w:t>
      </w:r>
      <w:r w:rsidRPr="00B17985">
        <w:rPr>
          <w:sz w:val="28"/>
          <w:szCs w:val="28"/>
        </w:rPr>
        <w:tab/>
        <w:t xml:space="preserve">             </w:t>
      </w:r>
      <w:r w:rsidRPr="00B17985">
        <w:rPr>
          <w:sz w:val="28"/>
          <w:szCs w:val="28"/>
        </w:rPr>
        <w:tab/>
      </w:r>
      <w:r w:rsidRPr="00B17985">
        <w:rPr>
          <w:sz w:val="28"/>
          <w:szCs w:val="28"/>
        </w:rPr>
        <w:tab/>
      </w:r>
      <w:r w:rsidRPr="00B17985">
        <w:rPr>
          <w:sz w:val="28"/>
          <w:szCs w:val="28"/>
        </w:rPr>
        <w:tab/>
        <w:t>Е.В.Иванова</w:t>
      </w:r>
    </w:p>
    <w:p w:rsidR="008229AB" w:rsidRDefault="008229AB" w:rsidP="00D15283">
      <w:pPr>
        <w:pStyle w:val="ConsPlusTitle"/>
        <w:widowControl/>
        <w:tabs>
          <w:tab w:val="left" w:pos="1134"/>
        </w:tabs>
        <w:jc w:val="center"/>
        <w:rPr>
          <w:sz w:val="28"/>
          <w:szCs w:val="28"/>
        </w:rPr>
      </w:pPr>
    </w:p>
    <w:p w:rsidR="008229AB" w:rsidRDefault="008229AB" w:rsidP="00D15283">
      <w:pPr>
        <w:pStyle w:val="ConsPlusTitle"/>
        <w:widowControl/>
        <w:tabs>
          <w:tab w:val="left" w:pos="1134"/>
        </w:tabs>
        <w:jc w:val="center"/>
        <w:rPr>
          <w:sz w:val="28"/>
          <w:szCs w:val="28"/>
        </w:rPr>
      </w:pPr>
    </w:p>
    <w:p w:rsidR="008229AB" w:rsidRDefault="008229AB" w:rsidP="00D15283">
      <w:pPr>
        <w:pStyle w:val="ConsPlusTitle"/>
        <w:widowControl/>
        <w:tabs>
          <w:tab w:val="left" w:pos="1134"/>
        </w:tabs>
        <w:jc w:val="center"/>
        <w:rPr>
          <w:sz w:val="28"/>
          <w:szCs w:val="28"/>
        </w:rPr>
      </w:pPr>
    </w:p>
    <w:p w:rsidR="0070522C" w:rsidRPr="002F291F" w:rsidRDefault="00B55304" w:rsidP="00B869F1">
      <w:pPr>
        <w:pStyle w:val="ConsPlusTitle"/>
        <w:widowControl/>
        <w:tabs>
          <w:tab w:val="left" w:pos="1134"/>
        </w:tabs>
        <w:rPr>
          <w:sz w:val="28"/>
          <w:szCs w:val="28"/>
        </w:rPr>
      </w:pPr>
      <w:r>
        <w:rPr>
          <w:sz w:val="28"/>
          <w:szCs w:val="28"/>
        </w:rPr>
        <w:tab/>
      </w:r>
      <w:r>
        <w:rPr>
          <w:sz w:val="28"/>
          <w:szCs w:val="28"/>
        </w:rPr>
        <w:tab/>
      </w:r>
      <w:r w:rsidR="00A408FC">
        <w:rPr>
          <w:sz w:val="28"/>
          <w:szCs w:val="28"/>
        </w:rPr>
        <w:t>Административный регламент</w:t>
      </w:r>
      <w:r w:rsidR="00535859" w:rsidRPr="002F291F">
        <w:rPr>
          <w:sz w:val="28"/>
          <w:szCs w:val="28"/>
        </w:rPr>
        <w:t xml:space="preserve"> по </w:t>
      </w:r>
      <w:r w:rsidR="00337627" w:rsidRPr="002F291F">
        <w:rPr>
          <w:sz w:val="28"/>
          <w:szCs w:val="28"/>
        </w:rPr>
        <w:t>предоставлени</w:t>
      </w:r>
      <w:r w:rsidR="00535859" w:rsidRPr="002F291F">
        <w:rPr>
          <w:sz w:val="28"/>
          <w:szCs w:val="28"/>
        </w:rPr>
        <w:t>ю</w:t>
      </w:r>
    </w:p>
    <w:p w:rsidR="0070522C" w:rsidRPr="002F291F" w:rsidRDefault="0070522C" w:rsidP="00D15283">
      <w:pPr>
        <w:pStyle w:val="ConsPlusTitle"/>
        <w:widowControl/>
        <w:tabs>
          <w:tab w:val="left" w:pos="1134"/>
        </w:tabs>
        <w:jc w:val="center"/>
        <w:rPr>
          <w:sz w:val="28"/>
          <w:szCs w:val="28"/>
        </w:rPr>
      </w:pPr>
      <w:r w:rsidRPr="002F291F">
        <w:rPr>
          <w:sz w:val="28"/>
          <w:szCs w:val="28"/>
        </w:rPr>
        <w:t xml:space="preserve">на территории ОМСУ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0A1D23">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0A1D23">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200FA7">
        <w:rPr>
          <w:rFonts w:ascii="Times New Roman" w:hAnsi="Times New Roman" w:cs="Times New Roman"/>
          <w:sz w:val="28"/>
          <w:szCs w:val="28"/>
        </w:rPr>
        <w:t xml:space="preserve"> Торковичское сельское поселение </w:t>
      </w:r>
      <w:r w:rsidR="00164528" w:rsidRPr="002F291F">
        <w:rPr>
          <w:rFonts w:ascii="Times New Roman" w:hAnsi="Times New Roman" w:cs="Times New Roman"/>
          <w:sz w:val="28"/>
          <w:szCs w:val="28"/>
        </w:rPr>
        <w:t>Ленинградской области</w:t>
      </w:r>
      <w:r w:rsidR="000A1D23">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9519FB"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A408FC">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9519FB" w:rsidRPr="009519FB">
        <w:rPr>
          <w:rFonts w:ascii="Times New Roman" w:hAnsi="Times New Roman" w:cs="Times New Roman"/>
          <w:sz w:val="28"/>
          <w:szCs w:val="28"/>
          <w:lang w:eastAsia="ru-RU"/>
        </w:rPr>
        <w:t>;</w:t>
      </w:r>
    </w:p>
    <w:p w:rsidR="001E29F0" w:rsidRPr="009519FB" w:rsidRDefault="001A7D8B" w:rsidP="009519FB">
      <w:pPr>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519FB">
        <w:rPr>
          <w:rFonts w:ascii="Times New Roman" w:hAnsi="Times New Roman" w:cs="Times New Roman"/>
          <w:sz w:val="28"/>
          <w:szCs w:val="28"/>
        </w:rPr>
        <w:t>й</w:t>
      </w:r>
      <w:r w:rsidR="00E42217" w:rsidRPr="009519FB">
        <w:rPr>
          <w:rFonts w:ascii="Times New Roman" w:hAnsi="Times New Roman" w:cs="Times New Roman"/>
          <w:sz w:val="28"/>
          <w:szCs w:val="28"/>
        </w:rPr>
        <w:t xml:space="preserve"> граждан</w:t>
      </w:r>
      <w:r w:rsidRPr="009519FB">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000A1D23">
        <w:rPr>
          <w:rFonts w:ascii="Times New Roman" w:hAnsi="Times New Roman" w:cs="Times New Roman"/>
          <w:sz w:val="28"/>
          <w:szCs w:val="28"/>
          <w:lang w:eastAsia="ru-RU"/>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w:t>
      </w:r>
      <w:r w:rsidR="00297657">
        <w:rPr>
          <w:rFonts w:ascii="Times New Roman" w:hAnsi="Times New Roman" w:cs="Times New Roman"/>
          <w:sz w:val="28"/>
          <w:szCs w:val="28"/>
        </w:rPr>
        <w:t>ипального образования Торковичское сельское поселение</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несовершеннолетних </w:t>
      </w:r>
      <w:r w:rsidRPr="00A408FC">
        <w:rPr>
          <w:rFonts w:ascii="Times New Roman" w:hAnsi="Times New Roman" w:cs="Times New Roman"/>
          <w:sz w:val="28"/>
          <w:szCs w:val="28"/>
        </w:rPr>
        <w:t>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0A1D23">
        <w:rPr>
          <w:rFonts w:ascii="Times New Roman" w:hAnsi="Times New Roman" w:cs="Times New Roman"/>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не являющиеся </w:t>
      </w:r>
      <w:r w:rsidR="00555091" w:rsidRPr="002F291F">
        <w:rPr>
          <w:rFonts w:ascii="Times New Roman" w:hAnsi="Times New Roman" w:cs="Times New Roman"/>
          <w:bCs/>
          <w:sz w:val="28"/>
          <w:szCs w:val="28"/>
          <w:lang w:eastAsia="ru-RU"/>
        </w:rPr>
        <w:lastRenderedPageBreak/>
        <w:t>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11"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w:t>
      </w:r>
      <w:r w:rsidR="00297657">
        <w:rPr>
          <w:rFonts w:ascii="Times New Roman" w:hAnsi="Times New Roman" w:cs="Times New Roman"/>
          <w:sz w:val="28"/>
          <w:szCs w:val="28"/>
          <w:lang w:eastAsia="ru-RU"/>
        </w:rPr>
        <w:t xml:space="preserve">льного образования </w:t>
      </w:r>
      <w:r w:rsidR="00190E2F">
        <w:rPr>
          <w:rFonts w:ascii="Times New Roman" w:hAnsi="Times New Roman" w:cs="Times New Roman"/>
          <w:sz w:val="28"/>
          <w:szCs w:val="28"/>
          <w:lang w:eastAsia="ru-RU"/>
        </w:rPr>
        <w:t>Торковичское сельское поселение</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_____________________________________________________</w:t>
      </w:r>
      <w:r w:rsidR="00730486">
        <w:rPr>
          <w:rFonts w:ascii="Times New Roman" w:hAnsi="Times New Roman" w:cs="Times New Roman"/>
          <w:sz w:val="28"/>
          <w:szCs w:val="28"/>
          <w:lang w:eastAsia="ru-RU"/>
        </w:rPr>
        <w:t>___________</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0A1D23">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866A17">
        <w:rPr>
          <w:rFonts w:ascii="Times New Roman" w:eastAsia="Times New Roman" w:hAnsi="Times New Roman" w:cs="Times New Roman"/>
          <w:sz w:val="28"/>
          <w:szCs w:val="28"/>
          <w:lang w:eastAsia="ru-RU"/>
        </w:rPr>
        <w:t>Фонд</w:t>
      </w:r>
      <w:r w:rsidR="000A1D23">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пенсионного и социального страхов</w:t>
      </w:r>
      <w:bookmarkStart w:id="0" w:name="_GoBack"/>
      <w:bookmarkEnd w:id="0"/>
      <w:r w:rsidR="009519FB">
        <w:rPr>
          <w:rFonts w:ascii="Times New Roman" w:eastAsia="Times New Roman" w:hAnsi="Times New Roman" w:cs="Times New Roman"/>
          <w:sz w:val="28"/>
          <w:szCs w:val="28"/>
          <w:lang w:eastAsia="ru-RU"/>
        </w:rPr>
        <w:t xml:space="preserve">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A408FC">
        <w:rPr>
          <w:rFonts w:ascii="Times New Roman" w:hAnsi="Times New Roman" w:cs="Times New Roman"/>
          <w:sz w:val="28"/>
          <w:szCs w:val="28"/>
        </w:rPr>
        <w:t xml:space="preserve">(за исключением </w:t>
      </w:r>
      <w:r w:rsidR="00D9347B" w:rsidRPr="00A408FC">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A408FC">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408FC">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Pr="00624B69">
        <w:rPr>
          <w:rFonts w:ascii="Times New Roman" w:hAnsi="Times New Roman" w:cs="Times New Roman"/>
          <w:sz w:val="28"/>
          <w:szCs w:val="28"/>
          <w:lang w:eastAsia="ru-RU"/>
        </w:rPr>
        <w:t>__;</w:t>
      </w:r>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230ECF" w:rsidRPr="00624B69">
        <w:rPr>
          <w:rFonts w:ascii="Times New Roman" w:hAnsi="Times New Roman" w:cs="Times New Roman"/>
          <w:sz w:val="28"/>
          <w:szCs w:val="28"/>
          <w:lang w:eastAsia="ru-RU"/>
        </w:rPr>
        <w:t>___</w:t>
      </w:r>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№____ </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A408FC">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A408FC">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Устав муниципального образо</w:t>
      </w:r>
      <w:r w:rsidR="00190E2F">
        <w:rPr>
          <w:rFonts w:ascii="Times New Roman" w:hAnsi="Times New Roman" w:cs="Times New Roman"/>
          <w:sz w:val="28"/>
          <w:szCs w:val="28"/>
          <w:lang w:eastAsia="ru-RU"/>
        </w:rPr>
        <w:t>вания Торковичское сельское поселение</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w:t>
      </w:r>
      <w:r w:rsidR="00190E2F">
        <w:rPr>
          <w:rFonts w:ascii="Times New Roman" w:hAnsi="Times New Roman" w:cs="Times New Roman"/>
          <w:sz w:val="28"/>
          <w:szCs w:val="28"/>
          <w:lang w:eastAsia="ru-RU"/>
        </w:rPr>
        <w:t>вление администрации Торковичское сельское поселение</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w:t>
      </w:r>
      <w:r w:rsidR="00190E2F">
        <w:rPr>
          <w:rFonts w:ascii="Times New Roman" w:hAnsi="Times New Roman" w:cs="Times New Roman"/>
          <w:sz w:val="28"/>
          <w:szCs w:val="28"/>
          <w:lang w:eastAsia="ru-RU"/>
        </w:rPr>
        <w:t>новление администрации Торковичское сельское поселение</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w:t>
      </w:r>
      <w:r w:rsidR="00190E2F">
        <w:rPr>
          <w:rFonts w:ascii="Times New Roman" w:hAnsi="Times New Roman" w:cs="Times New Roman"/>
          <w:sz w:val="28"/>
          <w:szCs w:val="28"/>
          <w:lang w:eastAsia="ru-RU"/>
        </w:rPr>
        <w:t>ие администрации Торковичское сельское поселение</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A408FC">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A408FC">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w:t>
      </w:r>
      <w:r w:rsidRPr="00B14816">
        <w:rPr>
          <w:rFonts w:ascii="Times New Roman" w:eastAsia="Times New Roman" w:hAnsi="Times New Roman" w:cs="Times New Roman"/>
          <w:color w:val="000000"/>
          <w:sz w:val="28"/>
          <w:szCs w:val="28"/>
          <w:lang w:eastAsia="ru-RU"/>
        </w:rPr>
        <w:lastRenderedPageBreak/>
        <w:t>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A408FC">
        <w:rPr>
          <w:rFonts w:ascii="Times New Roman" w:hAnsi="Times New Roman" w:cs="Times New Roman"/>
          <w:strike/>
          <w:sz w:val="28"/>
          <w:szCs w:val="28"/>
          <w:lang w:eastAsia="ru-RU"/>
        </w:rPr>
        <w:t xml:space="preserve"> </w:t>
      </w:r>
      <w:r w:rsidRPr="002F291F">
        <w:rPr>
          <w:rFonts w:ascii="Times New Roman" w:hAnsi="Times New Roman" w:cs="Times New Roman"/>
          <w:sz w:val="28"/>
          <w:szCs w:val="28"/>
          <w:lang w:eastAsia="ru-RU"/>
        </w:rPr>
        <w:t>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A408FC">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A408FC">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A408FC">
        <w:rPr>
          <w:rFonts w:ascii="Times New Roman" w:hAnsi="Times New Roman" w:cs="Times New Roman"/>
          <w:sz w:val="28"/>
          <w:szCs w:val="28"/>
        </w:rPr>
        <w:t>- справки о размере получаемых</w:t>
      </w:r>
      <w:r w:rsidR="00DF08BB" w:rsidRPr="00A408FC">
        <w:rPr>
          <w:rFonts w:ascii="Times New Roman" w:hAnsi="Times New Roman" w:cs="Times New Roman"/>
          <w:sz w:val="28"/>
          <w:szCs w:val="28"/>
        </w:rPr>
        <w:t>/выплачиваемых</w:t>
      </w:r>
      <w:r w:rsidRPr="00A408FC">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A408FC"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r w:rsidRPr="00A408FC">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A408FC">
        <w:rPr>
          <w:rFonts w:ascii="Times New Roman" w:hAnsi="Times New Roman" w:cs="Times New Roman"/>
          <w:i/>
          <w:sz w:val="28"/>
          <w:szCs w:val="28"/>
        </w:rPr>
        <w:t>должны</w:t>
      </w:r>
      <w:r w:rsidRPr="00A408FC">
        <w:rPr>
          <w:rFonts w:ascii="Times New Roman" w:hAnsi="Times New Roman" w:cs="Times New Roman"/>
          <w:i/>
          <w:sz w:val="28"/>
          <w:szCs w:val="28"/>
        </w:rPr>
        <w:t xml:space="preserve"> предоставить следующие документы (сведения) о доходах</w:t>
      </w:r>
      <w:r w:rsidR="00DF08BB" w:rsidRPr="00A408FC">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A408FC">
        <w:rPr>
          <w:rFonts w:ascii="Times New Roman" w:hAnsi="Times New Roman" w:cs="Times New Roman"/>
          <w:sz w:val="28"/>
          <w:szCs w:val="28"/>
        </w:rPr>
        <w:lastRenderedPageBreak/>
        <w:t xml:space="preserve">- </w:t>
      </w:r>
      <w:r w:rsidR="00965FF9" w:rsidRPr="00A408FC">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A408FC">
        <w:rPr>
          <w:rFonts w:ascii="Times New Roman" w:hAnsi="Times New Roman" w:cs="Times New Roman"/>
          <w:sz w:val="28"/>
          <w:szCs w:val="28"/>
        </w:rPr>
        <w:t xml:space="preserve"> (при патентной системе налогообложения)</w:t>
      </w:r>
      <w:r w:rsidR="00965FF9" w:rsidRPr="00A408FC">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A408FC">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A408FC">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408FC">
        <w:rPr>
          <w:rFonts w:ascii="Times New Roman" w:hAnsi="Times New Roman" w:cs="Times New Roman"/>
          <w:sz w:val="24"/>
          <w:szCs w:val="24"/>
          <w:lang w:eastAsia="ru-RU"/>
        </w:rPr>
        <w:t xml:space="preserve">- </w:t>
      </w:r>
      <w:r w:rsidRPr="00A408FC">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E506C">
        <w:rPr>
          <w:rFonts w:ascii="Times New Roman" w:hAnsi="Times New Roman" w:cs="Times New Roman"/>
          <w:sz w:val="28"/>
          <w:szCs w:val="28"/>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A408FC">
        <w:rPr>
          <w:rFonts w:ascii="Times New Roman" w:hAnsi="Times New Roman" w:cs="Times New Roman"/>
          <w:sz w:val="28"/>
          <w:szCs w:val="28"/>
          <w:lang w:eastAsia="ru-RU"/>
        </w:rPr>
        <w:t>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A408FC">
        <w:rPr>
          <w:rFonts w:ascii="Times New Roman" w:hAnsi="Times New Roman" w:cs="Times New Roman"/>
          <w:sz w:val="28"/>
          <w:szCs w:val="28"/>
          <w:lang w:eastAsia="ru-RU"/>
        </w:rPr>
        <w:t>Фонда пенсионного и социального страхования Российской Федерации</w:t>
      </w:r>
      <w:r w:rsidR="00C41142" w:rsidRPr="00C41142">
        <w:rPr>
          <w:rFonts w:ascii="Times New Roman" w:hAnsi="Times New Roman" w:cs="Times New Roman"/>
          <w:sz w:val="28"/>
          <w:szCs w:val="28"/>
          <w:lang w:eastAsia="ru-RU"/>
        </w:rPr>
        <w:t xml:space="preserve"> об общей продолжительности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w:t>
      </w:r>
      <w:r w:rsidR="00C41142" w:rsidRPr="00C805D0">
        <w:rPr>
          <w:rFonts w:ascii="Times New Roman" w:hAnsi="Times New Roman" w:cs="Times New Roman"/>
          <w:sz w:val="28"/>
          <w:szCs w:val="28"/>
        </w:rPr>
        <w:lastRenderedPageBreak/>
        <w:t>"Маяк",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A408FC">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190E2F">
        <w:rPr>
          <w:rFonts w:ascii="Times New Roman" w:hAnsi="Times New Roman" w:cs="Times New Roman"/>
          <w:sz w:val="28"/>
          <w:szCs w:val="28"/>
        </w:rPr>
        <w:t xml:space="preserve"> Торковичское сельское поселение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w:t>
      </w:r>
      <w:r w:rsidRPr="005101CF">
        <w:rPr>
          <w:rFonts w:ascii="Times New Roman" w:hAnsi="Times New Roman" w:cs="Times New Roman"/>
          <w:sz w:val="28"/>
          <w:szCs w:val="28"/>
        </w:rPr>
        <w:lastRenderedPageBreak/>
        <w:t>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C6551A"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Pr="00C6551A">
        <w:rPr>
          <w:rFonts w:ascii="Times New Roman" w:hAnsi="Times New Roman" w:cs="Times New Roman"/>
          <w:sz w:val="28"/>
          <w:szCs w:val="28"/>
          <w:lang w:eastAsia="ru-RU"/>
        </w:rPr>
        <w:t>(</w:t>
      </w:r>
      <w:r w:rsidRPr="00A408FC">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551A">
        <w:rPr>
          <w:rFonts w:ascii="Times New Roman" w:hAnsi="Times New Roman" w:cs="Times New Roman"/>
          <w:sz w:val="28"/>
          <w:szCs w:val="28"/>
          <w:lang w:eastAsia="ru-RU"/>
        </w:rPr>
        <w:t>)</w:t>
      </w:r>
      <w:r w:rsidR="000C6648" w:rsidRPr="00C6551A">
        <w:rPr>
          <w:rFonts w:ascii="Times New Roman" w:hAnsi="Times New Roman" w:cs="Times New Roman"/>
          <w:sz w:val="28"/>
          <w:szCs w:val="28"/>
          <w:shd w:val="clear" w:color="auto" w:fill="F7FAFC"/>
        </w:rPr>
        <w:t>;</w:t>
      </w:r>
    </w:p>
    <w:p w:rsidR="007F1F36" w:rsidRDefault="00C6551A" w:rsidP="00D15283">
      <w:pPr>
        <w:pStyle w:val="ConsPlusNormal"/>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7F1F36" w:rsidRPr="00C6551A">
        <w:rPr>
          <w:rFonts w:ascii="Times New Roman" w:hAnsi="Times New Roman" w:cs="Times New Roman"/>
          <w:sz w:val="28"/>
          <w:szCs w:val="28"/>
          <w:shd w:val="clear" w:color="auto" w:fill="F7FAFC"/>
        </w:rPr>
        <w:t>проверка соответствия фамильно-именной группы;</w:t>
      </w:r>
    </w:p>
    <w:p w:rsidR="007B4050" w:rsidRPr="00C6551A"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A408FC">
        <w:rPr>
          <w:rFonts w:ascii="Times New Roman" w:hAnsi="Times New Roman" w:cs="Times New Roman"/>
          <w:sz w:val="28"/>
          <w:szCs w:val="28"/>
        </w:rPr>
        <w:lastRenderedPageBreak/>
        <w:t xml:space="preserve">2) в </w:t>
      </w:r>
      <w:r w:rsidR="009519FB" w:rsidRPr="00A408FC">
        <w:rPr>
          <w:rFonts w:ascii="Times New Roman" w:hAnsi="Times New Roman" w:cs="Times New Roman"/>
          <w:sz w:val="28"/>
          <w:szCs w:val="28"/>
        </w:rPr>
        <w:t>Ф</w:t>
      </w:r>
      <w:r w:rsidRPr="00A408FC">
        <w:rPr>
          <w:rFonts w:ascii="Times New Roman" w:hAnsi="Times New Roman" w:cs="Times New Roman"/>
          <w:sz w:val="28"/>
          <w:szCs w:val="28"/>
        </w:rPr>
        <w:t>онд</w:t>
      </w:r>
      <w:r w:rsidR="00C6551A" w:rsidRPr="00A408FC">
        <w:rPr>
          <w:rFonts w:ascii="Times New Roman" w:hAnsi="Times New Roman" w:cs="Times New Roman"/>
          <w:sz w:val="28"/>
          <w:szCs w:val="28"/>
        </w:rPr>
        <w:t>е</w:t>
      </w:r>
      <w:r w:rsidR="000A1D23">
        <w:rPr>
          <w:rFonts w:ascii="Times New Roman" w:hAnsi="Times New Roman" w:cs="Times New Roman"/>
          <w:sz w:val="28"/>
          <w:szCs w:val="28"/>
        </w:rPr>
        <w:t xml:space="preserve"> </w:t>
      </w:r>
      <w:r w:rsidR="009519FB" w:rsidRPr="00A408FC">
        <w:rPr>
          <w:rFonts w:ascii="Times New Roman" w:hAnsi="Times New Roman" w:cs="Times New Roman"/>
          <w:sz w:val="28"/>
          <w:szCs w:val="28"/>
        </w:rPr>
        <w:t xml:space="preserve">пенсионного и социального страхования  </w:t>
      </w:r>
      <w:r w:rsidRPr="00A408FC">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w:t>
      </w:r>
    </w:p>
    <w:p w:rsidR="00B65655" w:rsidRPr="00E3558A" w:rsidRDefault="00C6551A" w:rsidP="00C655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получении (назначении) пенсии и срок</w:t>
      </w:r>
      <w:r>
        <w:rPr>
          <w:rFonts w:ascii="Times New Roman" w:hAnsi="Times New Roman" w:cs="Times New Roman"/>
          <w:sz w:val="28"/>
          <w:szCs w:val="28"/>
        </w:rPr>
        <w:t>ах</w:t>
      </w:r>
      <w:r w:rsidR="00B65655" w:rsidRPr="00E3558A">
        <w:rPr>
          <w:rFonts w:ascii="Times New Roman" w:hAnsi="Times New Roman" w:cs="Times New Roman"/>
          <w:sz w:val="28"/>
          <w:szCs w:val="28"/>
        </w:rPr>
        <w:t xml:space="preserve"> назначения пенсии;</w:t>
      </w:r>
    </w:p>
    <w:p w:rsidR="00C6551A" w:rsidRPr="00E3558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размере пенсии и иных выплатах;</w:t>
      </w:r>
    </w:p>
    <w:p w:rsidR="00C6551A" w:rsidRPr="00A408FC" w:rsidRDefault="00C6551A" w:rsidP="00C655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выписка сведений об инвалиде </w:t>
      </w:r>
      <w:r w:rsidRPr="00C6551A">
        <w:rPr>
          <w:rFonts w:ascii="Times New Roman" w:hAnsi="Times New Roman" w:cs="Times New Roman"/>
          <w:sz w:val="28"/>
          <w:szCs w:val="28"/>
        </w:rPr>
        <w:t>(</w:t>
      </w:r>
      <w:r w:rsidRPr="00A408F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7B4050" w:rsidRDefault="00C6551A" w:rsidP="00C6551A">
      <w:pPr>
        <w:pStyle w:val="ConsPlusNormal"/>
        <w:ind w:firstLine="708"/>
        <w:jc w:val="both"/>
        <w:rPr>
          <w:rFonts w:ascii="Times New Roman" w:hAnsi="Times New Roman" w:cs="Times New Roman"/>
          <w:i/>
          <w:sz w:val="28"/>
          <w:szCs w:val="28"/>
        </w:rPr>
      </w:pPr>
      <w:r w:rsidRPr="00A408FC">
        <w:rPr>
          <w:rFonts w:ascii="Times New Roman" w:hAnsi="Times New Roman" w:cs="Times New Roman"/>
          <w:i/>
          <w:sz w:val="28"/>
          <w:szCs w:val="28"/>
        </w:rPr>
        <w:t>для лиц старше 18 лет</w:t>
      </w:r>
      <w:r w:rsidR="007B4050" w:rsidRPr="00A408F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408FC">
        <w:rPr>
          <w:rFonts w:ascii="Times New Roman" w:hAnsi="Times New Roman" w:cs="Times New Roman"/>
          <w:i/>
          <w:sz w:val="28"/>
          <w:szCs w:val="28"/>
        </w:rPr>
        <w:t>:</w:t>
      </w:r>
    </w:p>
    <w:p w:rsidR="007B4050" w:rsidRPr="007B4050"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7B4050">
        <w:rPr>
          <w:rFonts w:ascii="Times New Roman" w:hAnsi="Times New Roman" w:cs="Times New Roman"/>
          <w:sz w:val="28"/>
          <w:szCs w:val="28"/>
        </w:rPr>
        <w:t>- сведения о трудовой деятельности в формате структуры данных</w:t>
      </w:r>
      <w:r w:rsidR="007B4050" w:rsidRPr="007B4050">
        <w:rPr>
          <w:rFonts w:ascii="Times New Roman" w:hAnsi="Times New Roman" w:cs="Times New Roman"/>
          <w:sz w:val="28"/>
          <w:szCs w:val="28"/>
        </w:rPr>
        <w:t>;</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4050">
        <w:rPr>
          <w:rFonts w:ascii="Times New Roman" w:hAnsi="Times New Roman" w:cs="Times New Roman"/>
          <w:sz w:val="28"/>
          <w:szCs w:val="28"/>
        </w:rPr>
        <w:t>-</w:t>
      </w:r>
      <w:r w:rsidRPr="007B4050">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408FC">
        <w:rPr>
          <w:rFonts w:ascii="Times New Roman" w:hAnsi="Times New Roman" w:cs="Times New Roman"/>
          <w:sz w:val="28"/>
          <w:szCs w:val="28"/>
          <w:lang w:eastAsia="ru-RU"/>
        </w:rPr>
        <w:t>- документы (сведения) о сумме выплат застрахованному лицу;</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B65655" w:rsidRPr="002F291F">
        <w:rPr>
          <w:rFonts w:ascii="Times New Roman" w:hAnsi="Times New Roman" w:cs="Times New Roman"/>
          <w:sz w:val="28"/>
          <w:szCs w:val="28"/>
        </w:rPr>
        <w:t xml:space="preserve">) в органе, осуществляющем пенсионное обеспечение (за исключением </w:t>
      </w:r>
      <w:r w:rsidR="009519FB">
        <w:rPr>
          <w:rFonts w:ascii="Times New Roman" w:hAnsi="Times New Roman" w:cs="Times New Roman"/>
          <w:sz w:val="28"/>
          <w:szCs w:val="28"/>
        </w:rPr>
        <w:t>Фонда п</w:t>
      </w:r>
      <w:r w:rsidR="00B65655" w:rsidRPr="002F291F">
        <w:rPr>
          <w:rFonts w:ascii="Times New Roman" w:hAnsi="Times New Roman" w:cs="Times New Roman"/>
          <w:sz w:val="28"/>
          <w:szCs w:val="28"/>
        </w:rPr>
        <w:t>енсионного</w:t>
      </w:r>
      <w:r w:rsidR="009519FB">
        <w:rPr>
          <w:rFonts w:ascii="Times New Roman" w:hAnsi="Times New Roman" w:cs="Times New Roman"/>
          <w:sz w:val="28"/>
          <w:szCs w:val="28"/>
        </w:rPr>
        <w:t xml:space="preserve"> и социального страхования Российской Федерации</w:t>
      </w:r>
      <w:r w:rsidR="00B65655" w:rsidRPr="002F291F">
        <w:rPr>
          <w:rFonts w:ascii="Times New Roman" w:hAnsi="Times New Roman" w:cs="Times New Roman"/>
          <w:sz w:val="28"/>
          <w:szCs w:val="28"/>
        </w:rPr>
        <w:t>):</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получении (назначении) пенсии и сроков назначения пенсии;</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B65655" w:rsidRPr="002F291F">
        <w:rPr>
          <w:rFonts w:ascii="Times New Roman" w:hAnsi="Times New Roman" w:cs="Times New Roman"/>
          <w:sz w:val="28"/>
          <w:szCs w:val="28"/>
        </w:rPr>
        <w:t xml:space="preserve">) </w:t>
      </w:r>
      <w:r w:rsidR="00B65655"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A408FC">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B65655" w:rsidRPr="002F291F">
        <w:rPr>
          <w:rFonts w:ascii="Times New Roman" w:hAnsi="Times New Roman" w:cs="Times New Roman"/>
          <w:sz w:val="28"/>
          <w:szCs w:val="28"/>
        </w:rPr>
        <w:t>) в Единой государственной информационной системе социального обеспечения: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A408FC">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w:t>
      </w:r>
      <w:r w:rsidRPr="007B4050">
        <w:rPr>
          <w:rFonts w:ascii="Times New Roman" w:hAnsi="Times New Roman" w:cs="Times New Roman"/>
          <w:sz w:val="28"/>
          <w:szCs w:val="28"/>
          <w:lang w:eastAsia="ru-RU"/>
        </w:rPr>
        <w:t xml:space="preserve"> в качестве страхователей и о неполучении ими единовременного пособия при рождении ребенка и ежемесячного пособия по уходу за ребенком</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сведения об опеке и родительских правах </w:t>
      </w:r>
      <w:r w:rsidRPr="007B4050">
        <w:rPr>
          <w:rFonts w:ascii="Times New Roman" w:hAnsi="Times New Roman" w:cs="Times New Roman"/>
          <w:sz w:val="28"/>
          <w:szCs w:val="28"/>
          <w:lang w:eastAsia="ru-RU"/>
        </w:rPr>
        <w:t>(</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740A6D"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85815">
        <w:rPr>
          <w:rFonts w:ascii="Times New Roman" w:hAnsi="Times New Roman" w:cs="Times New Roman"/>
          <w:sz w:val="28"/>
          <w:szCs w:val="28"/>
        </w:rPr>
        <w:t>информация</w:t>
      </w:r>
      <w:r w:rsidR="00B65655" w:rsidRPr="00E3558A">
        <w:rPr>
          <w:rFonts w:ascii="Times New Roman" w:hAnsi="Times New Roman" w:cs="Times New Roman"/>
          <w:sz w:val="28"/>
          <w:szCs w:val="28"/>
        </w:rPr>
        <w:t xml:space="preserve"> о</w:t>
      </w:r>
      <w:r>
        <w:rPr>
          <w:rFonts w:ascii="Times New Roman" w:hAnsi="Times New Roman" w:cs="Times New Roman"/>
          <w:sz w:val="28"/>
          <w:szCs w:val="28"/>
        </w:rPr>
        <w:t xml:space="preserve"> суммах выплаченных физическому лицу процентов по вкладам </w:t>
      </w:r>
      <w:r w:rsidRPr="007B4050">
        <w:rPr>
          <w:rFonts w:ascii="Times New Roman" w:hAnsi="Times New Roman" w:cs="Times New Roman"/>
          <w:sz w:val="28"/>
          <w:szCs w:val="28"/>
          <w:lang w:eastAsia="ru-RU"/>
        </w:rPr>
        <w:t>(</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B65655" w:rsidRPr="00E3558A"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из декларации о доходах физических лиц 3-НДФЛ;</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408FC">
        <w:rPr>
          <w:rFonts w:ascii="Times New Roman" w:hAnsi="Times New Roman" w:cs="Times New Roman"/>
          <w:sz w:val="28"/>
          <w:szCs w:val="28"/>
        </w:rPr>
        <w:t>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об ИНН физического лица на основании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37116E" w:rsidRDefault="00740A6D" w:rsidP="00D15283">
      <w:pPr>
        <w:autoSpaceDE w:val="0"/>
        <w:autoSpaceDN w:val="0"/>
        <w:adjustRightInd w:val="0"/>
        <w:spacing w:after="0" w:line="240" w:lineRule="auto"/>
        <w:ind w:firstLine="708"/>
        <w:jc w:val="both"/>
        <w:outlineLvl w:val="1"/>
        <w:rPr>
          <w:highlight w:val="yellow"/>
        </w:rPr>
      </w:pPr>
      <w:r w:rsidRPr="00A408FC">
        <w:rPr>
          <w:rFonts w:ascii="Times New Roman" w:hAnsi="Times New Roman" w:cs="Times New Roman"/>
          <w:sz w:val="28"/>
          <w:szCs w:val="28"/>
        </w:rPr>
        <w:t xml:space="preserve">- </w:t>
      </w:r>
      <w:r w:rsidR="00B65655" w:rsidRPr="00A408FC">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A408FC">
        <w:rPr>
          <w:rFonts w:ascii="Times New Roman" w:hAnsi="Times New Roman" w:cs="Times New Roman"/>
          <w:sz w:val="28"/>
          <w:szCs w:val="28"/>
        </w:rPr>
        <w:t>ржание несовершеннолетних детей(</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408FC">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A408FC">
        <w:rPr>
          <w:rFonts w:ascii="Times New Roman" w:hAnsi="Times New Roman" w:cs="Times New Roman"/>
          <w:sz w:val="28"/>
          <w:szCs w:val="28"/>
        </w:rPr>
        <w:t xml:space="preserve">нительного документа взыскателю </w:t>
      </w:r>
      <w:r w:rsidR="00740A6D"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37116E" w:rsidRPr="005270BA" w:rsidRDefault="0037116E" w:rsidP="00D11061">
      <w:pPr>
        <w:autoSpaceDE w:val="0"/>
        <w:autoSpaceDN w:val="0"/>
        <w:adjustRightInd w:val="0"/>
        <w:spacing w:after="0" w:line="240" w:lineRule="auto"/>
        <w:jc w:val="both"/>
        <w:outlineLvl w:val="1"/>
        <w:rPr>
          <w:rFonts w:ascii="Times New Roman" w:hAnsi="Times New Roman" w:cs="Times New Roman"/>
          <w:sz w:val="28"/>
          <w:szCs w:val="28"/>
        </w:rPr>
      </w:pPr>
    </w:p>
    <w:p w:rsidR="00740A6D" w:rsidRPr="00D11061" w:rsidRDefault="00740A6D" w:rsidP="00D11061">
      <w:pPr>
        <w:autoSpaceDE w:val="0"/>
        <w:autoSpaceDN w:val="0"/>
        <w:adjustRightInd w:val="0"/>
        <w:spacing w:after="0" w:line="240" w:lineRule="auto"/>
        <w:ind w:firstLine="708"/>
        <w:jc w:val="both"/>
        <w:outlineLvl w:val="1"/>
        <w:rPr>
          <w:rFonts w:ascii="Times New Roman" w:hAnsi="Times New Roman" w:cs="Times New Roman"/>
          <w:sz w:val="28"/>
          <w:szCs w:val="28"/>
        </w:rPr>
      </w:pPr>
      <w:r w:rsidRPr="00D1106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D1106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D1106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D1106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D1106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D1106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D1106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D1106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106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106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740A6D" w:rsidRDefault="00740A6D" w:rsidP="00D11061">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выписка из Единого государственного реестра недвижимости о правах отдельного лица на имевшиеся (имеющиеся) у него объекты недвижимости (</w:t>
      </w:r>
      <w:r w:rsidRPr="00D1106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740A6D">
        <w:rPr>
          <w:rFonts w:ascii="Times New Roman" w:hAnsi="Times New Roman" w:cs="Times New Roman"/>
          <w:sz w:val="28"/>
          <w:szCs w:val="28"/>
          <w:lang w:eastAsia="ru-RU"/>
        </w:rPr>
        <w:t>;</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740A6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00740A6D">
        <w:rPr>
          <w:rFonts w:ascii="Times New Roman" w:hAnsi="Times New Roman" w:cs="Times New Roman"/>
          <w:sz w:val="28"/>
          <w:szCs w:val="28"/>
        </w:rPr>
        <w:t xml:space="preserve">- </w:t>
      </w:r>
      <w:r w:rsidR="002C1C40" w:rsidRPr="00624B69">
        <w:rPr>
          <w:rFonts w:ascii="Times New Roman" w:hAnsi="Times New Roman" w:cs="Times New Roman"/>
          <w:sz w:val="28"/>
          <w:szCs w:val="28"/>
          <w:lang w:eastAsia="ru-RU"/>
        </w:rPr>
        <w:t>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w:t>
      </w:r>
      <w:r w:rsidR="002C1C40" w:rsidRPr="00D11061">
        <w:rPr>
          <w:rFonts w:ascii="Times New Roman" w:hAnsi="Times New Roman" w:cs="Times New Roman"/>
          <w:sz w:val="28"/>
          <w:szCs w:val="28"/>
          <w:lang w:eastAsia="ru-RU"/>
        </w:rPr>
        <w:t>(в случае, если гражданин имеет право на получение жилого помещения во внеочередном порядке в соответствии с пп. 1 п. 2</w:t>
      </w:r>
      <w:r w:rsidRPr="00D11061">
        <w:rPr>
          <w:rFonts w:ascii="Times New Roman" w:hAnsi="Times New Roman" w:cs="Times New Roman"/>
          <w:sz w:val="28"/>
          <w:szCs w:val="28"/>
          <w:lang w:eastAsia="ru-RU"/>
        </w:rPr>
        <w:t xml:space="preserve"> ст. 57 Жилищного кодекса РФ)</w:t>
      </w:r>
      <w:r w:rsidR="00740A6D" w:rsidRPr="00D1106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11061">
        <w:rPr>
          <w:rFonts w:ascii="Times New Roman" w:hAnsi="Times New Roman" w:cs="Times New Roman"/>
          <w:sz w:val="28"/>
          <w:szCs w:val="28"/>
          <w:lang w:eastAsia="ru-RU"/>
        </w:rPr>
        <w:t>;</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Pr>
          <w:rFonts w:ascii="Times New Roman" w:hAnsi="Times New Roman" w:cs="Times New Roman"/>
          <w:sz w:val="28"/>
          <w:szCs w:val="28"/>
          <w:lang w:eastAsia="ru-RU"/>
        </w:rPr>
        <w:t>(</w:t>
      </w:r>
      <w:r w:rsidR="002C1C40" w:rsidRPr="00D11061">
        <w:rPr>
          <w:rFonts w:ascii="Times New Roman" w:hAnsi="Times New Roman" w:cs="Times New Roman"/>
          <w:sz w:val="28"/>
          <w:szCs w:val="28"/>
          <w:lang w:eastAsia="ru-RU"/>
        </w:rPr>
        <w:t>представляе</w:t>
      </w:r>
      <w:r w:rsidRPr="00D11061">
        <w:rPr>
          <w:rFonts w:ascii="Times New Roman" w:hAnsi="Times New Roman" w:cs="Times New Roman"/>
          <w:sz w:val="28"/>
          <w:szCs w:val="28"/>
          <w:lang w:eastAsia="ru-RU"/>
        </w:rPr>
        <w:t>тся</w:t>
      </w:r>
      <w:r w:rsidR="002C1C40" w:rsidRPr="00D11061">
        <w:rPr>
          <w:rFonts w:ascii="Times New Roman" w:hAnsi="Times New Roman" w:cs="Times New Roman"/>
          <w:sz w:val="28"/>
          <w:szCs w:val="28"/>
          <w:lang w:eastAsia="ru-RU"/>
        </w:rPr>
        <w:t xml:space="preserve"> на заявителя и каждого из членов его семьи</w:t>
      </w:r>
      <w:r w:rsidRPr="00D11061">
        <w:rPr>
          <w:rFonts w:ascii="Times New Roman" w:hAnsi="Times New Roman" w:cs="Times New Roman"/>
          <w:sz w:val="28"/>
          <w:szCs w:val="28"/>
          <w:lang w:eastAsia="ru-RU"/>
        </w:rPr>
        <w:t>) (п</w:t>
      </w:r>
      <w:r w:rsidR="00B65655" w:rsidRPr="00D1106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D1106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D11061">
        <w:rPr>
          <w:rFonts w:ascii="Times New Roman" w:hAnsi="Times New Roman" w:cs="Times New Roman"/>
          <w:bCs/>
          <w:sz w:val="28"/>
          <w:szCs w:val="28"/>
        </w:rPr>
        <w:t>д</w:t>
      </w:r>
      <w:r w:rsidR="00B65655" w:rsidRPr="00D11061">
        <w:rPr>
          <w:rFonts w:ascii="Times New Roman" w:hAnsi="Times New Roman" w:cs="Times New Roman"/>
          <w:sz w:val="28"/>
          <w:szCs w:val="28"/>
        </w:rPr>
        <w:t>окументы (сведения) запра</w:t>
      </w:r>
      <w:r w:rsidR="002C1C40" w:rsidRPr="00D11061">
        <w:rPr>
          <w:rFonts w:ascii="Times New Roman" w:hAnsi="Times New Roman" w:cs="Times New Roman"/>
          <w:sz w:val="28"/>
          <w:szCs w:val="28"/>
        </w:rPr>
        <w:t>шиваются  на бумажном носителе</w:t>
      </w:r>
      <w:r w:rsidRPr="00D11061">
        <w:rPr>
          <w:rFonts w:ascii="Times New Roman" w:hAnsi="Times New Roman" w:cs="Times New Roman"/>
          <w:sz w:val="28"/>
          <w:szCs w:val="28"/>
        </w:rPr>
        <w:t>)</w:t>
      </w:r>
      <w:r w:rsidR="002C1C40" w:rsidRPr="00D1106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lastRenderedPageBreak/>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0A1D23">
        <w:rPr>
          <w:rFonts w:ascii="Times New Roman" w:hAnsi="Times New Roman" w:cs="Times New Roman"/>
          <w:sz w:val="28"/>
          <w:szCs w:val="28"/>
        </w:rPr>
        <w:t xml:space="preserve"> </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2"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lastRenderedPageBreak/>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11061">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D11061">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2F291F">
        <w:rPr>
          <w:rFonts w:ascii="Times New Roman" w:eastAsia="Times New Roman" w:hAnsi="Times New Roman" w:cs="Times New Roman"/>
          <w:sz w:val="28"/>
          <w:szCs w:val="28"/>
        </w:rPr>
        <w:lastRenderedPageBreak/>
        <w:t>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00D11061">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00190E2F">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осуществление не более одного</w:t>
      </w:r>
      <w:r w:rsidR="00D11061">
        <w:rPr>
          <w:rFonts w:ascii="Times New Roman" w:eastAsia="Times New Roman" w:hAnsi="Times New Roman" w:cs="Times New Roman"/>
          <w:sz w:val="28"/>
          <w:szCs w:val="28"/>
          <w:lang w:eastAsia="ru-RU"/>
        </w:rPr>
        <w:t xml:space="preserve"> </w:t>
      </w:r>
      <w:r w:rsidR="00937079" w:rsidRPr="002F291F">
        <w:rPr>
          <w:rFonts w:ascii="Times New Roman" w:eastAsia="Times New Roman" w:hAnsi="Times New Roman" w:cs="Times New Roman"/>
          <w:sz w:val="28"/>
          <w:szCs w:val="28"/>
          <w:lang w:eastAsia="ru-RU"/>
        </w:rPr>
        <w:t>обращения</w:t>
      </w:r>
      <w:r w:rsidR="00D11061">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заявителя к</w:t>
      </w:r>
      <w:r w:rsidR="00D11061">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4)отсутствие</w:t>
      </w:r>
      <w:r w:rsidR="00D11061">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жалоб на действия или бездействия должностных лиц ОМСУ/Организации,</w:t>
      </w:r>
      <w:r w:rsidR="00D11061">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00D11061">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3"/>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00190E2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lastRenderedPageBreak/>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w:t>
      </w:r>
      <w:r w:rsidR="00D11061">
        <w:rPr>
          <w:rFonts w:ascii="Times New Roman" w:hAnsi="Times New Roman" w:cs="Times New Roman"/>
          <w:sz w:val="28"/>
          <w:szCs w:val="28"/>
        </w:rPr>
        <w:t xml:space="preserve"> </w:t>
      </w:r>
      <w:r w:rsidRPr="008C293C">
        <w:rPr>
          <w:rFonts w:ascii="Times New Roman" w:hAnsi="Times New Roman" w:cs="Times New Roman"/>
          <w:sz w:val="28"/>
          <w:szCs w:val="28"/>
        </w:rPr>
        <w:t>№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00D11061">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sidR="00D11061">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00D11061">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D11061">
        <w:rPr>
          <w:rFonts w:ascii="Times New Roman" w:hAnsi="Times New Roman" w:cs="Times New Roman"/>
          <w:sz w:val="28"/>
          <w:szCs w:val="28"/>
          <w:lang w:eastAsia="ru-RU"/>
        </w:rPr>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lastRenderedPageBreak/>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00D110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lastRenderedPageBreak/>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00D11061">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___________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00D110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w:t>
      </w:r>
      <w:r w:rsidRPr="002F291F">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w:t>
      </w:r>
      <w:r w:rsidRPr="002F291F">
        <w:rPr>
          <w:rFonts w:ascii="Times New Roman" w:eastAsia="Times New Roman" w:hAnsi="Times New Roman" w:cs="Times New Roman"/>
          <w:sz w:val="28"/>
          <w:szCs w:val="28"/>
          <w:lang w:eastAsia="ru-RU"/>
        </w:rPr>
        <w:lastRenderedPageBreak/>
        <w:t>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w:t>
      </w:r>
      <w:r w:rsidRPr="002F291F">
        <w:rPr>
          <w:rFonts w:ascii="Times New Roman" w:eastAsia="Times New Roman" w:hAnsi="Times New Roman" w:cs="Times New Roman"/>
          <w:sz w:val="28"/>
          <w:szCs w:val="28"/>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00D11061">
        <w:rPr>
          <w:rFonts w:ascii="Times New Roman" w:eastAsia="Times New Roman" w:hAnsi="Times New Roman" w:cs="Times New Roman"/>
          <w:b/>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00D11061">
        <w:rPr>
          <w:rFonts w:ascii="Times New Roman" w:eastAsia="Times New Roman" w:hAnsi="Times New Roman" w:cs="Times New Roman"/>
          <w:b/>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11061">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2F291F">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2F291F">
        <w:rPr>
          <w:rFonts w:ascii="Times New Roman" w:eastAsia="Times New Roman" w:hAnsi="Times New Roman" w:cs="Times New Roman"/>
          <w:sz w:val="28"/>
          <w:szCs w:val="28"/>
          <w:lang w:eastAsia="ru-RU"/>
        </w:rPr>
        <w:lastRenderedPageBreak/>
        <w:t>«МФЦ»,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D1106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D11061">
        <w:rPr>
          <w:rFonts w:ascii="Times New Roman" w:hAnsi="Times New Roman" w:cs="Times New Roman"/>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D11061">
          <w:rPr>
            <w:rFonts w:ascii="Times New Roman" w:hAnsi="Times New Roman" w:cs="Times New Roman"/>
            <w:sz w:val="28"/>
            <w:szCs w:val="28"/>
            <w:lang w:eastAsia="ru-RU"/>
          </w:rPr>
          <w:t>частью 1.1 статьи 16</w:t>
        </w:r>
      </w:hyperlink>
      <w:r w:rsidRPr="00D11061">
        <w:rPr>
          <w:rFonts w:ascii="Times New Roman" w:hAnsi="Times New Roman" w:cs="Times New Roman"/>
          <w:sz w:val="28"/>
          <w:szCs w:val="28"/>
          <w:lang w:eastAsia="ru-RU"/>
        </w:rPr>
        <w:t>Федерального закона</w:t>
      </w:r>
      <w:r w:rsidR="00AB7517" w:rsidRPr="00D11061">
        <w:rPr>
          <w:rFonts w:ascii="Times New Roman" w:hAnsi="Times New Roman" w:cs="Times New Roman"/>
          <w:sz w:val="28"/>
          <w:szCs w:val="28"/>
          <w:lang w:eastAsia="ru-RU"/>
        </w:rPr>
        <w:t xml:space="preserve"> 210-ФЗ</w:t>
      </w:r>
      <w:r w:rsidRPr="00D1106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D1106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lang w:eastAsia="ru-RU"/>
        </w:rPr>
        <w:t>.</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w:t>
      </w:r>
      <w:r w:rsidRPr="0070522C">
        <w:rPr>
          <w:rFonts w:ascii="Times New Roman" w:eastAsia="Times New Roman" w:hAnsi="Times New Roman" w:cs="Times New Roman"/>
          <w:sz w:val="28"/>
          <w:szCs w:val="28"/>
          <w:lang w:eastAsia="ru-RU"/>
        </w:rPr>
        <w:lastRenderedPageBreak/>
        <w:t xml:space="preserve">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D11061"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D11061">
        <w:rPr>
          <w:rFonts w:ascii="Times New Roman" w:hAnsi="Times New Roman" w:cs="Times New Roman"/>
          <w:sz w:val="24"/>
          <w:szCs w:val="24"/>
        </w:rPr>
        <w:t>________________________________________</w:t>
      </w:r>
    </w:p>
    <w:p w:rsidR="006B2901" w:rsidRPr="00D11061"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D11061">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D11061"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D11061">
        <w:rPr>
          <w:rFonts w:ascii="Times New Roman" w:hAnsi="Times New Roman" w:cs="Times New Roman"/>
          <w:sz w:val="24"/>
          <w:szCs w:val="24"/>
        </w:rPr>
        <w:t>Адрес постоянного места жительства заявителя</w:t>
      </w:r>
      <w:r w:rsidRPr="00D11061">
        <w:rPr>
          <w:rFonts w:ascii="Times New Roman" w:hAnsi="Times New Roman" w:cs="Times New Roman"/>
          <w:sz w:val="24"/>
          <w:szCs w:val="24"/>
          <w:lang w:eastAsia="ru-RU"/>
        </w:rPr>
        <w:t>:</w:t>
      </w:r>
    </w:p>
    <w:p w:rsidR="006B2901" w:rsidRPr="00D11061"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D11061"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highlight w:val="yellow"/>
          <w:lang w:eastAsia="ru-RU"/>
        </w:rPr>
      </w:pPr>
    </w:p>
    <w:p w:rsidR="006B2901" w:rsidRPr="00D11061"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D11061">
        <w:rPr>
          <w:rFonts w:ascii="Times New Roman" w:hAnsi="Times New Roman" w:cs="Times New Roman"/>
          <w:sz w:val="24"/>
          <w:szCs w:val="24"/>
          <w:lang w:eastAsia="ru-RU"/>
        </w:rPr>
        <w:t>телефон</w:t>
      </w:r>
      <w:r w:rsidRPr="00D11061">
        <w:rPr>
          <w:rFonts w:ascii="Times New Roman" w:hAnsi="Times New Roman" w:cs="Times New Roman"/>
          <w:sz w:val="24"/>
          <w:szCs w:val="24"/>
          <w:lang w:eastAsia="ru-RU"/>
        </w:rPr>
        <w:tab/>
      </w:r>
    </w:p>
    <w:p w:rsidR="006B2901" w:rsidRPr="00D11061" w:rsidRDefault="006B2901" w:rsidP="006B2901">
      <w:pPr>
        <w:autoSpaceDE w:val="0"/>
        <w:autoSpaceDN w:val="0"/>
        <w:rPr>
          <w:rFonts w:ascii="Times New Roman" w:hAnsi="Times New Roman" w:cs="Times New Roman"/>
          <w:sz w:val="24"/>
          <w:szCs w:val="24"/>
          <w:lang w:eastAsia="ru-RU"/>
        </w:rPr>
      </w:pPr>
    </w:p>
    <w:p w:rsidR="006B2901" w:rsidRPr="00D11061" w:rsidRDefault="006B2901" w:rsidP="006B2901">
      <w:pPr>
        <w:autoSpaceDE w:val="0"/>
        <w:autoSpaceDN w:val="0"/>
        <w:jc w:val="center"/>
        <w:rPr>
          <w:rFonts w:ascii="Times New Roman" w:hAnsi="Times New Roman" w:cs="Times New Roman"/>
          <w:sz w:val="24"/>
          <w:szCs w:val="24"/>
        </w:rPr>
      </w:pPr>
      <w:r w:rsidRPr="00D11061">
        <w:rPr>
          <w:rFonts w:ascii="Times New Roman" w:hAnsi="Times New Roman" w:cs="Times New Roman"/>
          <w:sz w:val="24"/>
          <w:szCs w:val="24"/>
          <w:lang w:eastAsia="ru-RU"/>
        </w:rPr>
        <w:t>Заявление</w:t>
      </w:r>
      <w:r w:rsidRPr="00D11061">
        <w:rPr>
          <w:rFonts w:ascii="Times New Roman" w:hAnsi="Times New Roman" w:cs="Times New Roman"/>
          <w:sz w:val="24"/>
          <w:szCs w:val="24"/>
          <w:lang w:eastAsia="ru-RU"/>
        </w:rPr>
        <w:br/>
        <w:t>о принятии на учет граждан в качестве нуждающихся в жилых помещениях,</w:t>
      </w:r>
      <w:r w:rsidRPr="00D11061">
        <w:rPr>
          <w:rFonts w:ascii="Times New Roman" w:hAnsi="Times New Roman" w:cs="Times New Roman"/>
          <w:sz w:val="24"/>
          <w:szCs w:val="24"/>
          <w:lang w:eastAsia="ru-RU"/>
        </w:rPr>
        <w:br/>
        <w:t>предоставляемых по договорам социального найма</w:t>
      </w:r>
    </w:p>
    <w:p w:rsidR="006B2901" w:rsidRPr="00D11061" w:rsidRDefault="006B2901" w:rsidP="006B2901">
      <w:pPr>
        <w:autoSpaceDE w:val="0"/>
        <w:autoSpaceDN w:val="0"/>
        <w:adjustRightInd w:val="0"/>
        <w:jc w:val="both"/>
        <w:rPr>
          <w:rFonts w:ascii="Times New Roman" w:hAnsi="Times New Roman" w:cs="Times New Roman"/>
          <w:sz w:val="20"/>
          <w:szCs w:val="20"/>
        </w:rPr>
      </w:pPr>
    </w:p>
    <w:p w:rsidR="006B2901" w:rsidRPr="00D11061" w:rsidRDefault="006B2901" w:rsidP="006B2901">
      <w:pPr>
        <w:autoSpaceDE w:val="0"/>
        <w:autoSpaceDN w:val="0"/>
        <w:adjustRightInd w:val="0"/>
        <w:jc w:val="both"/>
        <w:rPr>
          <w:rFonts w:ascii="Times New Roman" w:hAnsi="Times New Roman" w:cs="Times New Roman"/>
          <w:sz w:val="24"/>
          <w:szCs w:val="24"/>
        </w:rPr>
      </w:pPr>
      <w:r w:rsidRPr="00D1106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D1106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D1106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D11061" w:rsidRDefault="006B2901" w:rsidP="000F28CC">
            <w:pPr>
              <w:autoSpaceDE w:val="0"/>
              <w:autoSpaceDN w:val="0"/>
              <w:adjustRightInd w:val="0"/>
              <w:spacing w:after="0" w:line="240" w:lineRule="auto"/>
              <w:rPr>
                <w:rFonts w:ascii="Arial" w:hAnsi="Arial" w:cs="Arial"/>
                <w:sz w:val="20"/>
                <w:szCs w:val="20"/>
                <w:lang w:eastAsia="ru-RU"/>
              </w:rPr>
            </w:pPr>
            <w:r w:rsidRPr="00D11061">
              <w:rPr>
                <w:rFonts w:ascii="Times New Roman" w:hAnsi="Times New Roman" w:cs="Times New Roman"/>
              </w:rPr>
              <w:t>Паспорт РФ</w:t>
            </w:r>
            <w:r w:rsidR="000F28CC" w:rsidRPr="00D11061">
              <w:rPr>
                <w:rFonts w:ascii="Arial" w:hAnsi="Arial" w:cs="Arial"/>
                <w:sz w:val="20"/>
                <w:szCs w:val="20"/>
                <w:lang w:eastAsia="ru-RU"/>
              </w:rPr>
              <w:t>&lt;1&gt;</w:t>
            </w:r>
          </w:p>
          <w:p w:rsidR="006B2901" w:rsidRPr="00D1106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rPr>
                <w:rFonts w:ascii="Times New Roman" w:hAnsi="Times New Roman" w:cs="Times New Roman"/>
              </w:rPr>
            </w:pPr>
            <w:r w:rsidRPr="00D1106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D1106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D11061" w:rsidTr="007E3DC0">
        <w:tc>
          <w:tcPr>
            <w:tcW w:w="1737" w:type="pct"/>
            <w:vMerge/>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jc w:val="both"/>
              <w:rPr>
                <w:rFonts w:ascii="Times New Roman" w:hAnsi="Times New Roman" w:cs="Times New Roman"/>
              </w:rPr>
            </w:pPr>
            <w:r w:rsidRPr="00D1106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rPr>
                <w:rFonts w:ascii="Times New Roman" w:hAnsi="Times New Roman" w:cs="Times New Roman"/>
              </w:rPr>
            </w:pPr>
          </w:p>
        </w:tc>
      </w:tr>
      <w:tr w:rsidR="006B2901" w:rsidRPr="00D11061" w:rsidTr="007E3DC0">
        <w:tc>
          <w:tcPr>
            <w:tcW w:w="1737" w:type="pct"/>
            <w:vMerge/>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jc w:val="both"/>
              <w:rPr>
                <w:rFonts w:ascii="Times New Roman" w:hAnsi="Times New Roman" w:cs="Times New Roman"/>
              </w:rPr>
            </w:pPr>
            <w:r w:rsidRPr="00D1106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rPr>
                <w:rFonts w:ascii="Times New Roman" w:hAnsi="Times New Roman" w:cs="Times New Roman"/>
              </w:rPr>
            </w:pPr>
          </w:p>
        </w:tc>
      </w:tr>
    </w:tbl>
    <w:p w:rsidR="00F174E6" w:rsidRPr="00D1106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06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D1106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D1106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D11061" w:rsidRDefault="006B2901" w:rsidP="001345EB">
      <w:pPr>
        <w:spacing w:after="0" w:line="240" w:lineRule="auto"/>
        <w:jc w:val="both"/>
        <w:rPr>
          <w:rFonts w:ascii="Times New Roman" w:hAnsi="Times New Roman" w:cs="Times New Roman"/>
          <w:sz w:val="24"/>
          <w:szCs w:val="24"/>
        </w:rPr>
      </w:pPr>
    </w:p>
    <w:p w:rsidR="006B2901" w:rsidRPr="00D11061" w:rsidRDefault="006B2901" w:rsidP="001345EB">
      <w:pPr>
        <w:autoSpaceDE w:val="0"/>
        <w:autoSpaceDN w:val="0"/>
        <w:adjustRightInd w:val="0"/>
        <w:spacing w:after="0" w:line="240" w:lineRule="auto"/>
        <w:jc w:val="both"/>
        <w:rPr>
          <w:rFonts w:ascii="Times New Roman" w:hAnsi="Times New Roman" w:cs="Times New Roman"/>
          <w:sz w:val="24"/>
          <w:szCs w:val="24"/>
          <w:highlight w:val="yellow"/>
        </w:rPr>
      </w:pPr>
      <w:r w:rsidRPr="00D11061">
        <w:rPr>
          <w:rFonts w:ascii="Times New Roman" w:hAnsi="Times New Roman" w:cs="Times New Roman"/>
          <w:sz w:val="24"/>
          <w:szCs w:val="24"/>
        </w:rPr>
        <w:t>Сведения о заявителе</w:t>
      </w:r>
    </w:p>
    <w:p w:rsidR="001345EB" w:rsidRPr="00D11061" w:rsidRDefault="001345EB" w:rsidP="001345EB">
      <w:pPr>
        <w:autoSpaceDE w:val="0"/>
        <w:autoSpaceDN w:val="0"/>
        <w:adjustRightInd w:val="0"/>
        <w:spacing w:after="0" w:line="240" w:lineRule="auto"/>
        <w:jc w:val="both"/>
        <w:rPr>
          <w:rFonts w:ascii="Times New Roman" w:hAnsi="Times New Roman" w:cs="Times New Roman"/>
          <w:sz w:val="24"/>
          <w:szCs w:val="24"/>
          <w:highlight w:val="yellow"/>
        </w:rPr>
      </w:pPr>
    </w:p>
    <w:tbl>
      <w:tblPr>
        <w:tblW w:w="4828" w:type="pct"/>
        <w:tblCellMar>
          <w:top w:w="102" w:type="dxa"/>
          <w:left w:w="62" w:type="dxa"/>
          <w:bottom w:w="102" w:type="dxa"/>
          <w:right w:w="62" w:type="dxa"/>
        </w:tblCellMar>
        <w:tblLook w:val="0000"/>
      </w:tblPr>
      <w:tblGrid>
        <w:gridCol w:w="3444"/>
        <w:gridCol w:w="3525"/>
        <w:gridCol w:w="2950"/>
      </w:tblGrid>
      <w:tr w:rsidR="006B2901" w:rsidRPr="000A1D23"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A1D23"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A1D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rPr>
                <w:rFonts w:ascii="Times New Roman" w:hAnsi="Times New Roman" w:cs="Times New Roman"/>
              </w:rPr>
            </w:pPr>
          </w:p>
        </w:tc>
      </w:tr>
      <w:tr w:rsidR="006B2901" w:rsidRPr="000A1D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rPr>
                <w:rFonts w:ascii="Times New Roman" w:hAnsi="Times New Roman" w:cs="Times New Roman"/>
              </w:rPr>
            </w:pPr>
          </w:p>
        </w:tc>
      </w:tr>
      <w:tr w:rsidR="000F28CC" w:rsidRPr="000A1D23" w:rsidTr="001345EB">
        <w:tc>
          <w:tcPr>
            <w:tcW w:w="1736"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outlineLvl w:val="0"/>
              <w:rPr>
                <w:rFonts w:ascii="Times New Roman" w:hAnsi="Times New Roman" w:cs="Times New Roman"/>
              </w:rPr>
            </w:pPr>
            <w:r w:rsidRPr="000A1D23">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rPr>
                <w:rFonts w:ascii="Times New Roman" w:hAnsi="Times New Roman" w:cs="Times New Roman"/>
              </w:rPr>
            </w:pPr>
          </w:p>
        </w:tc>
      </w:tr>
      <w:tr w:rsidR="000F28CC" w:rsidRPr="000A1D23"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A1D23" w:rsidRDefault="000F28CC" w:rsidP="000F28CC">
            <w:pPr>
              <w:autoSpaceDE w:val="0"/>
              <w:autoSpaceDN w:val="0"/>
              <w:adjustRightInd w:val="0"/>
              <w:spacing w:after="0" w:line="240" w:lineRule="auto"/>
              <w:rPr>
                <w:rFonts w:ascii="Times New Roman" w:hAnsi="Times New Roman" w:cs="Times New Roman"/>
              </w:rPr>
            </w:pPr>
            <w:r w:rsidRPr="000A1D23">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rPr>
                <w:rFonts w:ascii="Times New Roman" w:hAnsi="Times New Roman" w:cs="Times New Roman"/>
              </w:rPr>
            </w:pPr>
          </w:p>
        </w:tc>
      </w:tr>
    </w:tbl>
    <w:p w:rsidR="006B2901" w:rsidRPr="000A1D23" w:rsidRDefault="006B2901" w:rsidP="006B2901">
      <w:pPr>
        <w:rPr>
          <w:rFonts w:ascii="Times New Roman" w:hAnsi="Times New Roman" w:cs="Times New Roman"/>
        </w:rPr>
      </w:pPr>
    </w:p>
    <w:p w:rsidR="006B2901" w:rsidRPr="000A1D23" w:rsidRDefault="006B2901" w:rsidP="00752200">
      <w:pPr>
        <w:spacing w:after="0" w:line="240" w:lineRule="auto"/>
        <w:rPr>
          <w:rFonts w:ascii="Times New Roman" w:hAnsi="Times New Roman" w:cs="Times New Roman"/>
        </w:rPr>
      </w:pPr>
      <w:r w:rsidRPr="000A1D23">
        <w:rPr>
          <w:rFonts w:ascii="Times New Roman" w:hAnsi="Times New Roman" w:cs="Times New Roman"/>
        </w:rPr>
        <w:t xml:space="preserve">Выберите </w:t>
      </w:r>
      <w:r w:rsidR="00752200" w:rsidRPr="000A1D23">
        <w:rPr>
          <w:rFonts w:ascii="Times New Roman" w:hAnsi="Times New Roman" w:cs="Times New Roman"/>
        </w:rPr>
        <w:t>к какой категории заявителей Вы и члены Вашей семьи относитесь</w:t>
      </w:r>
      <w:r w:rsidRPr="000A1D23">
        <w:rPr>
          <w:rFonts w:ascii="Times New Roman" w:hAnsi="Times New Roman" w:cs="Times New Roman"/>
        </w:rPr>
        <w:t>(поставить отметку «V»):</w:t>
      </w:r>
    </w:p>
    <w:p w:rsidR="00752200" w:rsidRPr="000A1D23"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A1D23" w:rsidTr="006B2901">
        <w:trPr>
          <w:trHeight w:val="331"/>
        </w:trPr>
        <w:tc>
          <w:tcPr>
            <w:tcW w:w="675" w:type="dxa"/>
          </w:tcPr>
          <w:p w:rsidR="00752200" w:rsidRPr="000A1D23"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A1D23" w:rsidRDefault="00C72955" w:rsidP="000F28CC">
            <w:pPr>
              <w:pStyle w:val="a3"/>
              <w:numPr>
                <w:ilvl w:val="0"/>
                <w:numId w:val="28"/>
              </w:numPr>
              <w:rPr>
                <w:rFonts w:ascii="Times New Roman" w:hAnsi="Times New Roman" w:cs="Times New Roman"/>
              </w:rPr>
            </w:pPr>
            <w:r w:rsidRPr="000A1D23">
              <w:rPr>
                <w:rFonts w:ascii="Times New Roman" w:hAnsi="Times New Roman" w:cs="Times New Roman"/>
              </w:rPr>
              <w:t>малоимущи</w:t>
            </w:r>
            <w:r w:rsidR="000F28CC" w:rsidRPr="000A1D23">
              <w:rPr>
                <w:rFonts w:ascii="Times New Roman" w:hAnsi="Times New Roman" w:cs="Times New Roman"/>
              </w:rPr>
              <w:t>е</w:t>
            </w:r>
            <w:r w:rsidRPr="000A1D23">
              <w:rPr>
                <w:rFonts w:ascii="Times New Roman" w:hAnsi="Times New Roman" w:cs="Times New Roman"/>
              </w:rPr>
              <w:t xml:space="preserve"> граждан</w:t>
            </w:r>
            <w:r w:rsidR="000F28CC" w:rsidRPr="000A1D23">
              <w:rPr>
                <w:rFonts w:ascii="Times New Roman" w:hAnsi="Times New Roman" w:cs="Times New Roman"/>
              </w:rPr>
              <w:t>е</w:t>
            </w:r>
            <w:r w:rsidRPr="000A1D23">
              <w:rPr>
                <w:rFonts w:ascii="Times New Roman" w:hAnsi="Times New Roman" w:cs="Times New Roman"/>
              </w:rPr>
              <w:t>,</w:t>
            </w:r>
            <w:r w:rsidR="000A1D23">
              <w:rPr>
                <w:rFonts w:ascii="Times New Roman" w:hAnsi="Times New Roman" w:cs="Times New Roman"/>
              </w:rPr>
              <w:t xml:space="preserve"> </w:t>
            </w:r>
            <w:r w:rsidR="00887B9B" w:rsidRPr="000A1D23">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A1D23" w:rsidTr="006B2901">
        <w:trPr>
          <w:trHeight w:val="331"/>
        </w:trPr>
        <w:tc>
          <w:tcPr>
            <w:tcW w:w="9747" w:type="dxa"/>
            <w:gridSpan w:val="2"/>
          </w:tcPr>
          <w:p w:rsidR="00752200" w:rsidRPr="000A1D23" w:rsidRDefault="00752200" w:rsidP="00F319CF">
            <w:pPr>
              <w:autoSpaceDE w:val="0"/>
              <w:autoSpaceDN w:val="0"/>
              <w:spacing w:after="0" w:line="240" w:lineRule="auto"/>
              <w:rPr>
                <w:rFonts w:ascii="Times New Roman" w:hAnsi="Times New Roman" w:cs="Times New Roman"/>
                <w:lang w:eastAsia="ru-RU"/>
              </w:rPr>
            </w:pPr>
            <w:r w:rsidRPr="000A1D23">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A1D23" w:rsidTr="006B2901">
        <w:trPr>
          <w:trHeight w:val="331"/>
        </w:trPr>
        <w:tc>
          <w:tcPr>
            <w:tcW w:w="675" w:type="dxa"/>
          </w:tcPr>
          <w:p w:rsidR="00752200" w:rsidRPr="000A1D23"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A1D23" w:rsidRDefault="00752200" w:rsidP="006124E4">
            <w:pPr>
              <w:spacing w:after="0" w:line="240" w:lineRule="auto"/>
              <w:jc w:val="both"/>
              <w:rPr>
                <w:rFonts w:ascii="Times New Roman" w:hAnsi="Times New Roman" w:cs="Times New Roman"/>
              </w:rPr>
            </w:pPr>
            <w:r w:rsidRPr="000A1D23">
              <w:rPr>
                <w:rFonts w:ascii="Times New Roman" w:hAnsi="Times New Roman" w:cs="Times New Roman"/>
              </w:rPr>
              <w:t>- граждан</w:t>
            </w:r>
            <w:r w:rsidR="000F28CC" w:rsidRPr="000A1D23">
              <w:rPr>
                <w:rFonts w:ascii="Times New Roman" w:hAnsi="Times New Roman" w:cs="Times New Roman"/>
              </w:rPr>
              <w:t>е</w:t>
            </w:r>
            <w:r w:rsidRPr="000A1D23">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D11061" w:rsidTr="006B2901">
        <w:trPr>
          <w:trHeight w:val="331"/>
        </w:trPr>
        <w:tc>
          <w:tcPr>
            <w:tcW w:w="675" w:type="dxa"/>
          </w:tcPr>
          <w:p w:rsidR="00752200" w:rsidRPr="00D11061" w:rsidRDefault="00752200" w:rsidP="006124E4">
            <w:pPr>
              <w:rPr>
                <w:rFonts w:ascii="Times New Roman" w:hAnsi="Times New Roman" w:cs="Times New Roman"/>
                <w:highlight w:val="yellow"/>
              </w:rPr>
            </w:pPr>
          </w:p>
        </w:tc>
        <w:tc>
          <w:tcPr>
            <w:tcW w:w="9072" w:type="dxa"/>
          </w:tcPr>
          <w:p w:rsidR="00752200" w:rsidRPr="000A1D23" w:rsidRDefault="00752200" w:rsidP="000F28CC">
            <w:pPr>
              <w:spacing w:after="0" w:line="240" w:lineRule="auto"/>
              <w:jc w:val="both"/>
              <w:rPr>
                <w:rFonts w:ascii="Times New Roman" w:hAnsi="Times New Roman" w:cs="Times New Roman"/>
              </w:rPr>
            </w:pPr>
            <w:r w:rsidRPr="000A1D23">
              <w:rPr>
                <w:rFonts w:ascii="Times New Roman" w:hAnsi="Times New Roman" w:cs="Times New Roman"/>
              </w:rPr>
              <w:t>-  граждан</w:t>
            </w:r>
            <w:r w:rsidR="000F28CC" w:rsidRPr="000A1D23">
              <w:rPr>
                <w:rFonts w:ascii="Times New Roman" w:hAnsi="Times New Roman" w:cs="Times New Roman"/>
              </w:rPr>
              <w:t>е</w:t>
            </w:r>
            <w:r w:rsidRPr="000A1D23">
              <w:rPr>
                <w:rFonts w:ascii="Times New Roman" w:hAnsi="Times New Roman" w:cs="Times New Roman"/>
              </w:rPr>
              <w:t>, страдающи</w:t>
            </w:r>
            <w:r w:rsidR="000F28CC" w:rsidRPr="000A1D23">
              <w:rPr>
                <w:rFonts w:ascii="Times New Roman" w:hAnsi="Times New Roman" w:cs="Times New Roman"/>
              </w:rPr>
              <w:t>е</w:t>
            </w:r>
            <w:r w:rsidRPr="000A1D23">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D11061" w:rsidTr="006B2901">
        <w:trPr>
          <w:trHeight w:val="33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C72955" w:rsidRPr="000A1D23" w:rsidRDefault="000F28CC" w:rsidP="000F28CC">
            <w:pPr>
              <w:pStyle w:val="a3"/>
              <w:numPr>
                <w:ilvl w:val="0"/>
                <w:numId w:val="28"/>
              </w:numPr>
              <w:spacing w:line="240" w:lineRule="auto"/>
              <w:jc w:val="both"/>
              <w:rPr>
                <w:rFonts w:ascii="Times New Roman" w:hAnsi="Times New Roman" w:cs="Times New Roman"/>
              </w:rPr>
            </w:pPr>
            <w:r w:rsidRPr="000A1D23">
              <w:rPr>
                <w:rFonts w:ascii="Times New Roman" w:hAnsi="Times New Roman" w:cs="Times New Roman"/>
              </w:rPr>
              <w:t>И</w:t>
            </w:r>
            <w:r w:rsidR="00C72955" w:rsidRPr="000A1D23">
              <w:rPr>
                <w:rFonts w:ascii="Times New Roman" w:hAnsi="Times New Roman" w:cs="Times New Roman"/>
              </w:rPr>
              <w:t>ны</w:t>
            </w:r>
            <w:r w:rsidRPr="000A1D23">
              <w:rPr>
                <w:rFonts w:ascii="Times New Roman" w:hAnsi="Times New Roman" w:cs="Times New Roman"/>
              </w:rPr>
              <w:t>е</w:t>
            </w:r>
            <w:r w:rsidR="00C72955" w:rsidRPr="000A1D23">
              <w:rPr>
                <w:rFonts w:ascii="Times New Roman" w:hAnsi="Times New Roman" w:cs="Times New Roman"/>
              </w:rPr>
              <w:t xml:space="preserve"> определенны</w:t>
            </w:r>
            <w:r w:rsidRPr="000A1D23">
              <w:rPr>
                <w:rFonts w:ascii="Times New Roman" w:hAnsi="Times New Roman" w:cs="Times New Roman"/>
              </w:rPr>
              <w:t>е</w:t>
            </w:r>
            <w:r w:rsidR="00C72955" w:rsidRPr="000A1D23">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D11061" w:rsidTr="00C72955">
        <w:trPr>
          <w:trHeight w:val="32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E85CA9" w:rsidRPr="000A1D23" w:rsidRDefault="00E85CA9" w:rsidP="000F28CC">
            <w:pPr>
              <w:autoSpaceDE w:val="0"/>
              <w:autoSpaceDN w:val="0"/>
              <w:adjustRightInd w:val="0"/>
              <w:spacing w:after="0" w:line="240" w:lineRule="auto"/>
              <w:jc w:val="both"/>
              <w:rPr>
                <w:rFonts w:ascii="Times New Roman" w:hAnsi="Times New Roman" w:cs="Times New Roman"/>
                <w:lang w:eastAsia="ru-RU"/>
              </w:rPr>
            </w:pPr>
            <w:r w:rsidRPr="000A1D23">
              <w:rPr>
                <w:rFonts w:ascii="Times New Roman" w:hAnsi="Times New Roman" w:cs="Times New Roman"/>
                <w:lang w:eastAsia="ru-RU"/>
              </w:rPr>
              <w:t>инвалиды Великой Отечественной войны;</w:t>
            </w:r>
          </w:p>
          <w:p w:rsidR="00C72955" w:rsidRPr="000A1D23"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D11061" w:rsidTr="006B2901">
        <w:trPr>
          <w:trHeight w:val="33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C72955" w:rsidRPr="000A1D23" w:rsidRDefault="00E85CA9" w:rsidP="000F28CC">
            <w:pPr>
              <w:spacing w:after="0" w:line="240" w:lineRule="auto"/>
              <w:jc w:val="both"/>
              <w:rPr>
                <w:rFonts w:ascii="Times New Roman" w:hAnsi="Times New Roman" w:cs="Times New Roman"/>
              </w:rPr>
            </w:pPr>
            <w:r w:rsidRPr="000A1D23">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D11061" w:rsidTr="006B2901">
        <w:trPr>
          <w:trHeight w:val="33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C72955" w:rsidRPr="000A1D23" w:rsidRDefault="00E85CA9" w:rsidP="000F28CC">
            <w:pPr>
              <w:spacing w:after="0" w:line="240" w:lineRule="auto"/>
              <w:jc w:val="both"/>
              <w:rPr>
                <w:rFonts w:ascii="Times New Roman" w:hAnsi="Times New Roman" w:cs="Times New Roman"/>
              </w:rPr>
            </w:pPr>
            <w:r w:rsidRPr="000A1D23">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D11061" w:rsidTr="006B2901">
        <w:trPr>
          <w:trHeight w:val="331"/>
        </w:trPr>
        <w:tc>
          <w:tcPr>
            <w:tcW w:w="675" w:type="dxa"/>
          </w:tcPr>
          <w:p w:rsidR="00C72955" w:rsidRPr="00D11061" w:rsidRDefault="00C72955" w:rsidP="006124E4">
            <w:pPr>
              <w:rPr>
                <w:rFonts w:ascii="Times New Roman" w:hAnsi="Times New Roman" w:cs="Times New Roman"/>
                <w:highlight w:val="yellow"/>
              </w:rPr>
            </w:pPr>
          </w:p>
        </w:tc>
        <w:tc>
          <w:tcPr>
            <w:tcW w:w="9072" w:type="dxa"/>
          </w:tcPr>
          <w:p w:rsidR="00C72955" w:rsidRPr="000A1D23" w:rsidRDefault="00E85CA9" w:rsidP="00E85CA9">
            <w:pPr>
              <w:rPr>
                <w:rFonts w:ascii="Times New Roman" w:hAnsi="Times New Roman" w:cs="Times New Roman"/>
              </w:rPr>
            </w:pPr>
            <w:r w:rsidRPr="000A1D23">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D11061" w:rsidTr="006B2901">
        <w:trPr>
          <w:trHeight w:val="331"/>
        </w:trPr>
        <w:tc>
          <w:tcPr>
            <w:tcW w:w="675" w:type="dxa"/>
          </w:tcPr>
          <w:p w:rsidR="00C72955" w:rsidRPr="00D11061" w:rsidRDefault="00C72955" w:rsidP="006124E4">
            <w:pPr>
              <w:rPr>
                <w:rFonts w:ascii="Times New Roman" w:hAnsi="Times New Roman" w:cs="Times New Roman"/>
                <w:highlight w:val="yellow"/>
              </w:rPr>
            </w:pPr>
          </w:p>
        </w:tc>
        <w:tc>
          <w:tcPr>
            <w:tcW w:w="9072" w:type="dxa"/>
          </w:tcPr>
          <w:p w:rsidR="00C72955" w:rsidRPr="000A1D23" w:rsidRDefault="00E85CA9" w:rsidP="000F28CC">
            <w:pPr>
              <w:spacing w:after="0" w:line="240" w:lineRule="auto"/>
              <w:jc w:val="both"/>
              <w:rPr>
                <w:rFonts w:ascii="Times New Roman" w:hAnsi="Times New Roman" w:cs="Times New Roman"/>
              </w:rPr>
            </w:pPr>
            <w:r w:rsidRPr="000A1D23">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A1D23">
              <w:rPr>
                <w:rFonts w:ascii="Times New Roman" w:hAnsi="Times New Roman" w:cs="Times New Roman"/>
              </w:rPr>
              <w:t>лей и больниц города Ленинграда;</w:t>
            </w:r>
          </w:p>
        </w:tc>
      </w:tr>
      <w:tr w:rsidR="00080DB2" w:rsidRPr="000A1D23" w:rsidTr="006B2901">
        <w:trPr>
          <w:trHeight w:val="331"/>
        </w:trPr>
        <w:tc>
          <w:tcPr>
            <w:tcW w:w="675" w:type="dxa"/>
          </w:tcPr>
          <w:p w:rsidR="00080DB2" w:rsidRPr="000A1D23" w:rsidRDefault="00080DB2" w:rsidP="006124E4">
            <w:pPr>
              <w:rPr>
                <w:rFonts w:ascii="Times New Roman" w:hAnsi="Times New Roman" w:cs="Times New Roman"/>
              </w:rPr>
            </w:pPr>
          </w:p>
        </w:tc>
        <w:tc>
          <w:tcPr>
            <w:tcW w:w="9072" w:type="dxa"/>
          </w:tcPr>
          <w:p w:rsidR="00080DB2" w:rsidRPr="000A1D23" w:rsidRDefault="00136C45" w:rsidP="000F28CC">
            <w:pPr>
              <w:spacing w:after="0" w:line="240" w:lineRule="auto"/>
              <w:jc w:val="both"/>
              <w:rPr>
                <w:rFonts w:ascii="Times New Roman" w:hAnsi="Times New Roman" w:cs="Times New Roman"/>
              </w:rPr>
            </w:pPr>
            <w:r w:rsidRPr="000A1D23">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0A1D23">
                <w:rPr>
                  <w:rFonts w:ascii="Times New Roman" w:hAnsi="Times New Roman" w:cs="Times New Roman"/>
                  <w:sz w:val="24"/>
                  <w:szCs w:val="24"/>
                </w:rPr>
                <w:t>законом</w:t>
              </w:r>
            </w:hyperlink>
            <w:r w:rsidRPr="000A1D23">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0A1D23" w:rsidTr="006B2901">
        <w:trPr>
          <w:trHeight w:val="331"/>
        </w:trPr>
        <w:tc>
          <w:tcPr>
            <w:tcW w:w="675" w:type="dxa"/>
          </w:tcPr>
          <w:p w:rsidR="00136C45" w:rsidRPr="000A1D23" w:rsidRDefault="00136C45" w:rsidP="006124E4">
            <w:pPr>
              <w:rPr>
                <w:rFonts w:ascii="Times New Roman" w:hAnsi="Times New Roman" w:cs="Times New Roman"/>
              </w:rPr>
            </w:pPr>
          </w:p>
        </w:tc>
        <w:tc>
          <w:tcPr>
            <w:tcW w:w="9072" w:type="dxa"/>
          </w:tcPr>
          <w:p w:rsidR="00136C45" w:rsidRPr="000A1D23" w:rsidRDefault="00136C45" w:rsidP="000F28CC">
            <w:pPr>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A1D23" w:rsidTr="006B2901">
        <w:trPr>
          <w:trHeight w:val="331"/>
        </w:trPr>
        <w:tc>
          <w:tcPr>
            <w:tcW w:w="675" w:type="dxa"/>
          </w:tcPr>
          <w:p w:rsidR="00136C45" w:rsidRPr="000A1D23" w:rsidRDefault="00136C45" w:rsidP="006124E4">
            <w:pPr>
              <w:rPr>
                <w:rFonts w:ascii="Times New Roman" w:hAnsi="Times New Roman" w:cs="Times New Roman"/>
              </w:rPr>
            </w:pPr>
          </w:p>
        </w:tc>
        <w:tc>
          <w:tcPr>
            <w:tcW w:w="9072" w:type="dxa"/>
          </w:tcPr>
          <w:p w:rsidR="00136C45" w:rsidRPr="000A1D23" w:rsidRDefault="00136C45" w:rsidP="00E85CA9">
            <w:pPr>
              <w:rPr>
                <w:rFonts w:ascii="Times New Roman" w:hAnsi="Times New Roman" w:cs="Times New Roman"/>
                <w:sz w:val="24"/>
                <w:szCs w:val="24"/>
              </w:rPr>
            </w:pPr>
            <w:r w:rsidRPr="000A1D23">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A1D23" w:rsidRDefault="00D1329A" w:rsidP="006B2901">
      <w:pPr>
        <w:rPr>
          <w:rFonts w:ascii="Times New Roman" w:hAnsi="Times New Roman" w:cs="Times New Roman"/>
          <w:lang w:eastAsia="ru-RU"/>
        </w:rPr>
      </w:pPr>
    </w:p>
    <w:p w:rsidR="006B2901" w:rsidRPr="000A1D23" w:rsidRDefault="006B2901" w:rsidP="001C382E">
      <w:pPr>
        <w:ind w:firstLine="567"/>
        <w:rPr>
          <w:rFonts w:ascii="Times New Roman" w:hAnsi="Times New Roman" w:cs="Times New Roman"/>
          <w:lang w:eastAsia="ru-RU"/>
        </w:rPr>
      </w:pPr>
      <w:r w:rsidRPr="000A1D23">
        <w:rPr>
          <w:rFonts w:ascii="Times New Roman" w:hAnsi="Times New Roman" w:cs="Times New Roman"/>
          <w:lang w:eastAsia="ru-RU"/>
        </w:rPr>
        <w:t>Прошу принять меня и членов моей семьи на учет в качестве нуждающ</w:t>
      </w:r>
      <w:r w:rsidR="00025386" w:rsidRPr="000A1D23">
        <w:rPr>
          <w:rFonts w:ascii="Times New Roman" w:hAnsi="Times New Roman" w:cs="Times New Roman"/>
          <w:lang w:eastAsia="ru-RU"/>
        </w:rPr>
        <w:t>ихся</w:t>
      </w:r>
      <w:r w:rsidRPr="000A1D23">
        <w:rPr>
          <w:rFonts w:ascii="Times New Roman" w:hAnsi="Times New Roman" w:cs="Times New Roman"/>
          <w:lang w:eastAsia="ru-RU"/>
        </w:rPr>
        <w:t xml:space="preserve"> в жилом помещении по договору социального найма:</w:t>
      </w:r>
    </w:p>
    <w:p w:rsidR="006B2901" w:rsidRPr="000A1D23" w:rsidRDefault="006B2901" w:rsidP="006B2901">
      <w:pPr>
        <w:autoSpaceDE w:val="0"/>
        <w:autoSpaceDN w:val="0"/>
        <w:ind w:firstLine="720"/>
        <w:rPr>
          <w:rFonts w:ascii="Times New Roman" w:hAnsi="Times New Roman" w:cs="Times New Roman"/>
          <w:lang w:eastAsia="ru-RU"/>
        </w:rPr>
      </w:pPr>
      <w:r w:rsidRPr="000A1D23">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A1D23" w:rsidTr="000F28CC">
        <w:trPr>
          <w:gridAfter w:val="1"/>
          <w:wAfter w:w="426" w:type="dxa"/>
          <w:trHeight w:val="1851"/>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w:t>
            </w:r>
          </w:p>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п/п</w:t>
            </w: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Фамилия, имя, отчество членов семьи</w:t>
            </w:r>
            <w:r w:rsidRPr="000A1D23">
              <w:rPr>
                <w:rFonts w:ascii="Times New Roman" w:hAnsi="Times New Roman" w:cs="Times New Roman"/>
              </w:rPr>
              <w:t xml:space="preserve">, </w:t>
            </w:r>
            <w:r w:rsidRPr="000A1D23">
              <w:rPr>
                <w:rFonts w:ascii="Times New Roman" w:hAnsi="Times New Roman" w:cs="Times New Roman"/>
                <w:lang w:eastAsia="ru-RU"/>
              </w:rPr>
              <w:t>дата рождения</w:t>
            </w:r>
          </w:p>
        </w:tc>
        <w:tc>
          <w:tcPr>
            <w:tcW w:w="2343" w:type="dxa"/>
            <w:gridSpan w:val="2"/>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Родственные отношения</w:t>
            </w:r>
          </w:p>
        </w:tc>
        <w:tc>
          <w:tcPr>
            <w:tcW w:w="1932" w:type="dxa"/>
          </w:tcPr>
          <w:p w:rsidR="000F28CC" w:rsidRPr="000A1D23" w:rsidRDefault="006B2901" w:rsidP="000F28CC">
            <w:pPr>
              <w:autoSpaceDE w:val="0"/>
              <w:autoSpaceDN w:val="0"/>
              <w:adjustRightInd w:val="0"/>
              <w:spacing w:after="0" w:line="240" w:lineRule="auto"/>
              <w:rPr>
                <w:rFonts w:ascii="Arial" w:hAnsi="Arial" w:cs="Arial"/>
                <w:sz w:val="20"/>
                <w:szCs w:val="20"/>
                <w:lang w:eastAsia="ru-RU"/>
              </w:rPr>
            </w:pPr>
            <w:r w:rsidRPr="000A1D23">
              <w:rPr>
                <w:rFonts w:ascii="Times New Roman" w:eastAsia="Times New Roman" w:hAnsi="Times New Roman" w:cs="Times New Roman"/>
                <w:lang w:eastAsia="ru-RU"/>
              </w:rPr>
              <w:t>Отношение к работе, учебе</w:t>
            </w:r>
            <w:r w:rsidR="000F28CC" w:rsidRPr="000A1D23">
              <w:rPr>
                <w:rFonts w:ascii="Arial" w:hAnsi="Arial" w:cs="Arial"/>
                <w:sz w:val="20"/>
                <w:szCs w:val="20"/>
                <w:lang w:eastAsia="ru-RU"/>
              </w:rPr>
              <w:t>&lt;2&gt;</w:t>
            </w:r>
          </w:p>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0F28CC">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 xml:space="preserve">Паспортные данные </w:t>
            </w:r>
            <w:r w:rsidRPr="000A1D23">
              <w:rPr>
                <w:rFonts w:ascii="Times New Roman" w:hAnsi="Times New Roman" w:cs="Times New Roman"/>
              </w:rPr>
              <w:t xml:space="preserve">гражданина РФ </w:t>
            </w:r>
            <w:r w:rsidRPr="000A1D23">
              <w:rPr>
                <w:rFonts w:ascii="Times New Roman" w:eastAsia="Times New Roman" w:hAnsi="Times New Roman" w:cs="Times New Roman"/>
                <w:lang w:eastAsia="ru-RU"/>
              </w:rPr>
              <w:t>(серия и номер, кем, когда выдан</w:t>
            </w:r>
            <w:r w:rsidRPr="000A1D23">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A1D23" w:rsidTr="000F28CC">
        <w:trPr>
          <w:gridAfter w:val="1"/>
          <w:wAfter w:w="426" w:type="dxa"/>
          <w:trHeight w:val="372"/>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hAnsi="Times New Roman" w:cs="Times New Roman"/>
                <w:lang w:eastAsia="ru-RU"/>
              </w:rPr>
              <w:t>Супруг (супруга)</w:t>
            </w:r>
          </w:p>
        </w:tc>
        <w:tc>
          <w:tcPr>
            <w:tcW w:w="193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r>
      <w:tr w:rsidR="006B2901" w:rsidRPr="000A1D23" w:rsidTr="000F28CC">
        <w:trPr>
          <w:gridAfter w:val="1"/>
          <w:wAfter w:w="426" w:type="dxa"/>
          <w:trHeight w:val="493"/>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A1D23" w:rsidRDefault="006B2901" w:rsidP="00F319CF">
            <w:pPr>
              <w:spacing w:after="0" w:line="240" w:lineRule="auto"/>
              <w:jc w:val="center"/>
              <w:rPr>
                <w:rFonts w:ascii="Times New Roman" w:hAnsi="Times New Roman" w:cs="Times New Roman"/>
                <w:lang w:eastAsia="ru-RU"/>
              </w:rPr>
            </w:pPr>
            <w:r w:rsidRPr="000A1D23">
              <w:rPr>
                <w:rFonts w:ascii="Times New Roman" w:hAnsi="Times New Roman" w:cs="Times New Roman"/>
                <w:lang w:eastAsia="ru-RU"/>
              </w:rPr>
              <w:t>Дети</w:t>
            </w:r>
          </w:p>
        </w:tc>
        <w:tc>
          <w:tcPr>
            <w:tcW w:w="193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r>
      <w:tr w:rsidR="006B2901" w:rsidRPr="000A1D23" w:rsidTr="000F28CC">
        <w:trPr>
          <w:gridAfter w:val="1"/>
          <w:wAfter w:w="426" w:type="dxa"/>
          <w:trHeight w:val="493"/>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A1D23" w:rsidRDefault="006B2901" w:rsidP="00F319CF">
            <w:pPr>
              <w:spacing w:after="0" w:line="240" w:lineRule="auto"/>
              <w:jc w:val="center"/>
              <w:rPr>
                <w:rFonts w:ascii="Times New Roman" w:hAnsi="Times New Roman" w:cs="Times New Roman"/>
                <w:lang w:eastAsia="ru-RU"/>
              </w:rPr>
            </w:pPr>
            <w:r w:rsidRPr="000A1D23">
              <w:rPr>
                <w:rFonts w:ascii="Times New Roman" w:hAnsi="Times New Roman" w:cs="Times New Roman"/>
                <w:lang w:eastAsia="ru-RU"/>
              </w:rPr>
              <w:t>иные члены семьи</w:t>
            </w:r>
            <w:r w:rsidRPr="000A1D23">
              <w:rPr>
                <w:rFonts w:ascii="Times New Roman" w:hAnsi="Times New Roman" w:cs="Times New Roman"/>
              </w:rPr>
              <w:t>, совместно проживающие(указать какие)</w:t>
            </w:r>
          </w:p>
        </w:tc>
        <w:tc>
          <w:tcPr>
            <w:tcW w:w="193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r>
      <w:tr w:rsidR="001345EB" w:rsidRPr="000A1D23" w:rsidTr="000F28CC">
        <w:trPr>
          <w:trHeight w:val="628"/>
        </w:trPr>
        <w:tc>
          <w:tcPr>
            <w:tcW w:w="5193" w:type="dxa"/>
            <w:gridSpan w:val="3"/>
          </w:tcPr>
          <w:p w:rsidR="001345EB" w:rsidRPr="000A1D23" w:rsidRDefault="001345EB" w:rsidP="000F28CC">
            <w:pPr>
              <w:spacing w:after="0" w:line="240" w:lineRule="auto"/>
              <w:rPr>
                <w:rFonts w:ascii="Times New Roman" w:hAnsi="Times New Roman" w:cs="Times New Roman"/>
              </w:rPr>
            </w:pPr>
            <w:r w:rsidRPr="000A1D23">
              <w:rPr>
                <w:rFonts w:ascii="Times New Roman" w:hAnsi="Times New Roman" w:cs="Times New Roman"/>
              </w:rPr>
              <w:t>Сведения об изменении Ф</w:t>
            </w:r>
            <w:r w:rsidR="000F28CC" w:rsidRPr="000A1D23">
              <w:rPr>
                <w:rFonts w:ascii="Times New Roman" w:hAnsi="Times New Roman" w:cs="Times New Roman"/>
              </w:rPr>
              <w:t>.</w:t>
            </w:r>
            <w:r w:rsidRPr="000A1D23">
              <w:rPr>
                <w:rFonts w:ascii="Times New Roman" w:hAnsi="Times New Roman" w:cs="Times New Roman"/>
              </w:rPr>
              <w:t>И</w:t>
            </w:r>
            <w:r w:rsidR="000F28CC" w:rsidRPr="000A1D23">
              <w:rPr>
                <w:rFonts w:ascii="Times New Roman" w:hAnsi="Times New Roman" w:cs="Times New Roman"/>
              </w:rPr>
              <w:t>.</w:t>
            </w:r>
            <w:r w:rsidRPr="000A1D23">
              <w:rPr>
                <w:rFonts w:ascii="Times New Roman" w:hAnsi="Times New Roman" w:cs="Times New Roman"/>
              </w:rPr>
              <w:t>О</w:t>
            </w:r>
            <w:r w:rsidR="000F28CC" w:rsidRPr="000A1D23">
              <w:rPr>
                <w:rFonts w:ascii="Times New Roman" w:hAnsi="Times New Roman" w:cs="Times New Roman"/>
              </w:rPr>
              <w:t>.</w:t>
            </w:r>
            <w:r w:rsidRPr="000A1D23">
              <w:rPr>
                <w:rFonts w:ascii="Times New Roman" w:hAnsi="Times New Roman" w:cs="Times New Roman"/>
              </w:rPr>
              <w:t xml:space="preserve"> (указывается Ф</w:t>
            </w:r>
            <w:r w:rsidR="000F28CC" w:rsidRPr="000A1D23">
              <w:rPr>
                <w:rFonts w:ascii="Times New Roman" w:hAnsi="Times New Roman" w:cs="Times New Roman"/>
              </w:rPr>
              <w:t>.</w:t>
            </w:r>
            <w:r w:rsidRPr="000A1D23">
              <w:rPr>
                <w:rFonts w:ascii="Times New Roman" w:hAnsi="Times New Roman" w:cs="Times New Roman"/>
              </w:rPr>
              <w:t>И</w:t>
            </w:r>
            <w:r w:rsidR="000F28CC" w:rsidRPr="000A1D23">
              <w:rPr>
                <w:rFonts w:ascii="Times New Roman" w:hAnsi="Times New Roman" w:cs="Times New Roman"/>
              </w:rPr>
              <w:t>.</w:t>
            </w:r>
            <w:r w:rsidRPr="000A1D23">
              <w:rPr>
                <w:rFonts w:ascii="Times New Roman" w:hAnsi="Times New Roman" w:cs="Times New Roman"/>
              </w:rPr>
              <w:t>О</w:t>
            </w:r>
            <w:r w:rsidR="000F28CC" w:rsidRPr="000A1D23">
              <w:rPr>
                <w:rFonts w:ascii="Times New Roman" w:hAnsi="Times New Roman" w:cs="Times New Roman"/>
              </w:rPr>
              <w:t>.</w:t>
            </w:r>
            <w:r w:rsidRPr="000A1D23">
              <w:rPr>
                <w:rFonts w:ascii="Times New Roman" w:hAnsi="Times New Roman" w:cs="Times New Roman"/>
              </w:rPr>
              <w:t xml:space="preserve">) до изменения и основание изменений </w:t>
            </w:r>
          </w:p>
        </w:tc>
        <w:tc>
          <w:tcPr>
            <w:tcW w:w="4980" w:type="dxa"/>
            <w:gridSpan w:val="4"/>
          </w:tcPr>
          <w:p w:rsidR="001345EB" w:rsidRPr="000A1D23" w:rsidRDefault="001345EB" w:rsidP="006124E4">
            <w:pPr>
              <w:rPr>
                <w:rFonts w:ascii="Times New Roman" w:hAnsi="Times New Roman" w:cs="Times New Roman"/>
              </w:rPr>
            </w:pPr>
          </w:p>
        </w:tc>
      </w:tr>
      <w:tr w:rsidR="001345EB" w:rsidRPr="000A1D23" w:rsidTr="000F28CC">
        <w:trPr>
          <w:trHeight w:val="628"/>
        </w:trPr>
        <w:tc>
          <w:tcPr>
            <w:tcW w:w="5193" w:type="dxa"/>
            <w:gridSpan w:val="3"/>
          </w:tcPr>
          <w:p w:rsidR="001345EB" w:rsidRPr="000A1D23" w:rsidRDefault="001345EB" w:rsidP="000F28CC">
            <w:pPr>
              <w:autoSpaceDE w:val="0"/>
              <w:autoSpaceDN w:val="0"/>
              <w:spacing w:after="0" w:line="240" w:lineRule="auto"/>
              <w:rPr>
                <w:rFonts w:ascii="Times New Roman" w:hAnsi="Times New Roman" w:cs="Times New Roman"/>
              </w:rPr>
            </w:pPr>
            <w:r w:rsidRPr="000A1D23">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A1D23" w:rsidRDefault="001345EB" w:rsidP="006B2901">
            <w:pPr>
              <w:autoSpaceDE w:val="0"/>
              <w:autoSpaceDN w:val="0"/>
              <w:rPr>
                <w:rFonts w:ascii="Times New Roman" w:hAnsi="Times New Roman" w:cs="Times New Roman"/>
              </w:rPr>
            </w:pPr>
          </w:p>
        </w:tc>
      </w:tr>
      <w:tr w:rsidR="006B2901" w:rsidRPr="000A1D23" w:rsidTr="000F28CC">
        <w:trPr>
          <w:trHeight w:val="330"/>
        </w:trPr>
        <w:tc>
          <w:tcPr>
            <w:tcW w:w="5193" w:type="dxa"/>
            <w:gridSpan w:val="3"/>
          </w:tcPr>
          <w:p w:rsidR="006B2901" w:rsidRPr="000A1D23" w:rsidRDefault="006B2901" w:rsidP="000F28CC">
            <w:pPr>
              <w:autoSpaceDE w:val="0"/>
              <w:autoSpaceDN w:val="0"/>
              <w:adjustRightInd w:val="0"/>
              <w:spacing w:after="0" w:line="240" w:lineRule="auto"/>
              <w:rPr>
                <w:rFonts w:ascii="Times New Roman" w:hAnsi="Times New Roman" w:cs="Times New Roman"/>
              </w:rPr>
            </w:pPr>
            <w:r w:rsidRPr="000A1D23">
              <w:rPr>
                <w:rFonts w:ascii="Times New Roman" w:hAnsi="Times New Roman" w:cs="Times New Roman"/>
              </w:rPr>
              <w:t>Реквизиты актовой записи о расторжении брака для супруга/супруги</w:t>
            </w:r>
            <w:r w:rsidR="000F28CC" w:rsidRPr="000A1D23">
              <w:rPr>
                <w:rFonts w:ascii="Arial" w:hAnsi="Arial" w:cs="Arial"/>
                <w:sz w:val="20"/>
                <w:szCs w:val="20"/>
                <w:lang w:eastAsia="ru-RU"/>
              </w:rPr>
              <w:t>&lt;3&gt;</w:t>
            </w:r>
          </w:p>
        </w:tc>
        <w:tc>
          <w:tcPr>
            <w:tcW w:w="4980" w:type="dxa"/>
            <w:gridSpan w:val="4"/>
          </w:tcPr>
          <w:p w:rsidR="006B2901" w:rsidRPr="000A1D23" w:rsidRDefault="006B2901" w:rsidP="006B2901">
            <w:pPr>
              <w:autoSpaceDE w:val="0"/>
              <w:autoSpaceDN w:val="0"/>
              <w:rPr>
                <w:rFonts w:ascii="Times New Roman" w:hAnsi="Times New Roman" w:cs="Times New Roman"/>
              </w:rPr>
            </w:pPr>
          </w:p>
        </w:tc>
      </w:tr>
    </w:tbl>
    <w:p w:rsidR="006B2901" w:rsidRPr="000A1D23"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A1D23" w:rsidTr="00124E55">
        <w:tc>
          <w:tcPr>
            <w:tcW w:w="10127" w:type="dxa"/>
            <w:gridSpan w:val="2"/>
          </w:tcPr>
          <w:p w:rsidR="000F28CC" w:rsidRPr="000A1D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A1D23" w:rsidTr="00124E55">
        <w:trPr>
          <w:trHeight w:val="297"/>
        </w:trPr>
        <w:tc>
          <w:tcPr>
            <w:tcW w:w="4363" w:type="dxa"/>
          </w:tcPr>
          <w:p w:rsidR="000F28CC" w:rsidRPr="000A1D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Если производили, то какие именно:</w:t>
            </w:r>
          </w:p>
        </w:tc>
        <w:tc>
          <w:tcPr>
            <w:tcW w:w="5764" w:type="dxa"/>
          </w:tcPr>
          <w:p w:rsidR="000F28CC" w:rsidRPr="000A1D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A1D23">
              <w:rPr>
                <w:rFonts w:ascii="Times New Roman" w:hAnsi="Times New Roman" w:cs="Times New Roman"/>
                <w:sz w:val="24"/>
                <w:szCs w:val="24"/>
                <w:lang w:eastAsia="ru-RU"/>
              </w:rPr>
              <w:t>_______________________________________________</w:t>
            </w:r>
          </w:p>
          <w:p w:rsidR="000F28CC" w:rsidRPr="000A1D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A1D23" w:rsidTr="00124E55">
        <w:tc>
          <w:tcPr>
            <w:tcW w:w="10127" w:type="dxa"/>
            <w:gridSpan w:val="2"/>
          </w:tcPr>
          <w:p w:rsidR="000F28CC" w:rsidRPr="000A1D23"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A1D23">
              <w:rPr>
                <w:rFonts w:ascii="Times New Roman" w:hAnsi="Times New Roman" w:cs="Times New Roman"/>
                <w:sz w:val="24"/>
                <w:szCs w:val="24"/>
                <w:lang w:eastAsia="ru-RU"/>
              </w:rPr>
              <w:t>___________________________________________________________________________________</w:t>
            </w:r>
          </w:p>
        </w:tc>
      </w:tr>
      <w:tr w:rsidR="000F28CC" w:rsidRPr="000A1D23" w:rsidTr="00124E55">
        <w:tc>
          <w:tcPr>
            <w:tcW w:w="10127" w:type="dxa"/>
            <w:gridSpan w:val="2"/>
          </w:tcPr>
          <w:p w:rsidR="000F28CC" w:rsidRPr="000A1D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A1D23"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A1D23" w:rsidTr="00947593">
        <w:trPr>
          <w:trHeight w:val="309"/>
        </w:trPr>
        <w:tc>
          <w:tcPr>
            <w:tcW w:w="3748" w:type="dxa"/>
          </w:tcPr>
          <w:p w:rsidR="006B2901" w:rsidRPr="000A1D23" w:rsidRDefault="00124E55" w:rsidP="00124E55">
            <w:pPr>
              <w:autoSpaceDE w:val="0"/>
              <w:autoSpaceDN w:val="0"/>
              <w:adjustRightInd w:val="0"/>
              <w:spacing w:after="0" w:line="240" w:lineRule="auto"/>
              <w:jc w:val="center"/>
              <w:rPr>
                <w:rFonts w:ascii="Times New Roman" w:hAnsi="Times New Roman" w:cs="Times New Roman"/>
              </w:rPr>
            </w:pPr>
            <w:r w:rsidRPr="000A1D23">
              <w:rPr>
                <w:rFonts w:ascii="Times New Roman" w:hAnsi="Times New Roman" w:cs="Times New Roman"/>
              </w:rPr>
              <w:t>Кем получен доход</w:t>
            </w:r>
          </w:p>
        </w:tc>
        <w:tc>
          <w:tcPr>
            <w:tcW w:w="2551" w:type="dxa"/>
          </w:tcPr>
          <w:p w:rsidR="006B2901" w:rsidRPr="000A1D23" w:rsidRDefault="00124E55" w:rsidP="00124E55">
            <w:pPr>
              <w:autoSpaceDE w:val="0"/>
              <w:autoSpaceDN w:val="0"/>
              <w:adjustRightInd w:val="0"/>
              <w:spacing w:after="0" w:line="240" w:lineRule="auto"/>
              <w:rPr>
                <w:rFonts w:ascii="Times New Roman" w:hAnsi="Times New Roman" w:cs="Times New Roman"/>
              </w:rPr>
            </w:pPr>
            <w:r w:rsidRPr="000A1D23">
              <w:rPr>
                <w:rFonts w:ascii="Times New Roman" w:hAnsi="Times New Roman" w:cs="Times New Roman"/>
              </w:rPr>
              <w:t>В</w:t>
            </w:r>
            <w:r w:rsidR="006B2901" w:rsidRPr="000A1D23">
              <w:rPr>
                <w:rFonts w:ascii="Times New Roman" w:hAnsi="Times New Roman" w:cs="Times New Roman"/>
              </w:rPr>
              <w:t>ид полученного дохода</w:t>
            </w:r>
          </w:p>
        </w:tc>
        <w:tc>
          <w:tcPr>
            <w:tcW w:w="3828" w:type="dxa"/>
            <w:gridSpan w:val="2"/>
          </w:tcPr>
          <w:p w:rsidR="00124E55" w:rsidRPr="000A1D23"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A1D23">
              <w:rPr>
                <w:rFonts w:ascii="Times New Roman" w:eastAsia="Times New Roman" w:hAnsi="Times New Roman" w:cs="Times New Roman"/>
                <w:spacing w:val="-1"/>
                <w:lang w:eastAsia="ru-RU"/>
              </w:rPr>
              <w:t xml:space="preserve">Сведения о доходах заявителя </w:t>
            </w:r>
          </w:p>
          <w:p w:rsidR="006B2901" w:rsidRPr="000A1D23" w:rsidRDefault="00124E55" w:rsidP="00124E55">
            <w:pPr>
              <w:autoSpaceDE w:val="0"/>
              <w:autoSpaceDN w:val="0"/>
              <w:adjustRightInd w:val="0"/>
              <w:spacing w:after="0" w:line="240" w:lineRule="auto"/>
              <w:jc w:val="center"/>
              <w:rPr>
                <w:rFonts w:ascii="Times New Roman" w:hAnsi="Times New Roman" w:cs="Times New Roman"/>
              </w:rPr>
            </w:pPr>
            <w:r w:rsidRPr="000A1D23">
              <w:rPr>
                <w:rFonts w:ascii="Times New Roman" w:eastAsia="Times New Roman" w:hAnsi="Times New Roman" w:cs="Times New Roman"/>
                <w:spacing w:val="-1"/>
                <w:lang w:eastAsia="ru-RU"/>
              </w:rPr>
              <w:t>и членов его семьи</w:t>
            </w:r>
          </w:p>
        </w:tc>
      </w:tr>
      <w:tr w:rsidR="006B2901" w:rsidRPr="000A1D23" w:rsidTr="00124E55">
        <w:trPr>
          <w:trHeight w:val="201"/>
        </w:trPr>
        <w:tc>
          <w:tcPr>
            <w:tcW w:w="3748" w:type="dxa"/>
          </w:tcPr>
          <w:p w:rsidR="006B2901" w:rsidRPr="000A1D23" w:rsidRDefault="006B2901" w:rsidP="00124E55">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 xml:space="preserve">Сведения о постановке на учет в государственную службу занятости </w:t>
            </w:r>
            <w:r w:rsidRPr="000A1D23">
              <w:rPr>
                <w:rFonts w:ascii="Times New Roman" w:hAnsi="Times New Roman" w:cs="Times New Roman"/>
              </w:rPr>
              <w:lastRenderedPageBreak/>
              <w:t>населения (да/нет) с указанием наименования службы занятости населения</w:t>
            </w:r>
          </w:p>
        </w:tc>
        <w:tc>
          <w:tcPr>
            <w:tcW w:w="6379" w:type="dxa"/>
            <w:gridSpan w:val="3"/>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A1D23" w:rsidTr="00947593">
        <w:tc>
          <w:tcPr>
            <w:tcW w:w="3748" w:type="dxa"/>
          </w:tcPr>
          <w:p w:rsidR="006B2901" w:rsidRPr="000A1D23" w:rsidRDefault="006B2901" w:rsidP="00124E55">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A1D23" w:rsidTr="00947593">
        <w:tc>
          <w:tcPr>
            <w:tcW w:w="3748" w:type="dxa"/>
            <w:vMerge w:val="restart"/>
          </w:tcPr>
          <w:p w:rsidR="006B2901" w:rsidRPr="000A1D23" w:rsidRDefault="00124E55" w:rsidP="00124E55">
            <w:pPr>
              <w:spacing w:after="0" w:line="240" w:lineRule="auto"/>
              <w:rPr>
                <w:rFonts w:ascii="Times New Roman" w:hAnsi="Times New Roman" w:cs="Times New Roman"/>
              </w:rPr>
            </w:pPr>
            <w:r w:rsidRPr="000A1D23">
              <w:rPr>
                <w:rFonts w:ascii="Times New Roman" w:hAnsi="Times New Roman" w:cs="Times New Roman"/>
              </w:rPr>
              <w:t>Информация в</w:t>
            </w:r>
            <w:r w:rsidR="006B2901" w:rsidRPr="000A1D23">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A1D23">
              <w:rPr>
                <w:rFonts w:ascii="Times New Roman" w:hAnsi="Times New Roman" w:cs="Times New Roman"/>
                <w:lang w:val="en-US"/>
              </w:rPr>
              <w:t>V</w:t>
            </w:r>
            <w:r w:rsidR="006B2901" w:rsidRPr="000A1D23">
              <w:rPr>
                <w:rFonts w:ascii="Times New Roman" w:hAnsi="Times New Roman" w:cs="Times New Roman"/>
              </w:rPr>
              <w:t>»:</w:t>
            </w:r>
          </w:p>
        </w:tc>
        <w:tc>
          <w:tcPr>
            <w:tcW w:w="3118" w:type="dxa"/>
            <w:gridSpan w:val="2"/>
          </w:tcPr>
          <w:p w:rsidR="006B2901" w:rsidRPr="000A1D23" w:rsidRDefault="00124E55" w:rsidP="00124E55">
            <w:pPr>
              <w:spacing w:after="0" w:line="240" w:lineRule="auto"/>
              <w:jc w:val="both"/>
              <w:rPr>
                <w:rFonts w:ascii="Times New Roman" w:hAnsi="Times New Roman" w:cs="Times New Roman"/>
              </w:rPr>
            </w:pPr>
            <w:r w:rsidRPr="000A1D23">
              <w:rPr>
                <w:rFonts w:ascii="Times New Roman" w:hAnsi="Times New Roman" w:cs="Times New Roman"/>
              </w:rPr>
              <w:t>Н</w:t>
            </w:r>
            <w:r w:rsidR="006B2901" w:rsidRPr="000A1D23">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vMerge/>
          </w:tcPr>
          <w:p w:rsidR="006B2901" w:rsidRPr="00D11061" w:rsidRDefault="006B2901" w:rsidP="00124E55">
            <w:pPr>
              <w:spacing w:after="0" w:line="240" w:lineRule="auto"/>
              <w:rPr>
                <w:rFonts w:ascii="Times New Roman" w:hAnsi="Times New Roman" w:cs="Times New Roman"/>
                <w:highlight w:val="yellow"/>
              </w:rPr>
            </w:pPr>
          </w:p>
        </w:tc>
        <w:tc>
          <w:tcPr>
            <w:tcW w:w="3118" w:type="dxa"/>
            <w:gridSpan w:val="2"/>
          </w:tcPr>
          <w:p w:rsidR="006B2901" w:rsidRPr="000A1D23" w:rsidRDefault="00124E55" w:rsidP="00124E55">
            <w:pPr>
              <w:spacing w:after="0" w:line="240" w:lineRule="auto"/>
              <w:jc w:val="both"/>
              <w:rPr>
                <w:rFonts w:ascii="Times New Roman" w:hAnsi="Times New Roman" w:cs="Times New Roman"/>
              </w:rPr>
            </w:pPr>
            <w:r w:rsidRPr="000A1D23">
              <w:rPr>
                <w:rFonts w:ascii="Times New Roman" w:hAnsi="Times New Roman" w:cs="Times New Roman"/>
              </w:rPr>
              <w:t>Н</w:t>
            </w:r>
            <w:r w:rsidR="006B2901" w:rsidRPr="000A1D23">
              <w:rPr>
                <w:rFonts w:ascii="Times New Roman" w:hAnsi="Times New Roman" w:cs="Times New Roman"/>
              </w:rPr>
              <w:t>игде не работал(</w:t>
            </w:r>
            <w:r w:rsidRPr="000A1D23">
              <w:rPr>
                <w:rFonts w:ascii="Times New Roman" w:hAnsi="Times New Roman" w:cs="Times New Roman"/>
              </w:rPr>
              <w:t>не работал</w:t>
            </w:r>
            <w:r w:rsidR="006B2901" w:rsidRPr="000A1D23">
              <w:rPr>
                <w:rFonts w:ascii="Times New Roman" w:hAnsi="Times New Roman" w:cs="Times New Roman"/>
              </w:rPr>
              <w:t>а) и не работаю по трудовому договору</w:t>
            </w:r>
          </w:p>
        </w:tc>
        <w:tc>
          <w:tcPr>
            <w:tcW w:w="3261" w:type="dxa"/>
          </w:tcPr>
          <w:p w:rsidR="006B2901" w:rsidRPr="00D11061" w:rsidRDefault="006B2901" w:rsidP="00124E55">
            <w:pPr>
              <w:autoSpaceDE w:val="0"/>
              <w:autoSpaceDN w:val="0"/>
              <w:adjustRightInd w:val="0"/>
              <w:spacing w:after="0" w:line="240" w:lineRule="auto"/>
              <w:ind w:firstLine="720"/>
              <w:rPr>
                <w:rFonts w:ascii="Times New Roman" w:hAnsi="Times New Roman" w:cs="Times New Roman"/>
                <w:highlight w:val="yellow"/>
              </w:rPr>
            </w:pPr>
          </w:p>
        </w:tc>
      </w:tr>
      <w:tr w:rsidR="006B2901" w:rsidRPr="000A1D23" w:rsidTr="00124E55">
        <w:trPr>
          <w:trHeight w:val="3026"/>
        </w:trPr>
        <w:tc>
          <w:tcPr>
            <w:tcW w:w="3748" w:type="dxa"/>
            <w:vMerge/>
          </w:tcPr>
          <w:p w:rsidR="006B2901" w:rsidRPr="000A1D23" w:rsidRDefault="006B2901" w:rsidP="00124E55">
            <w:pPr>
              <w:spacing w:after="0" w:line="240" w:lineRule="auto"/>
              <w:rPr>
                <w:rFonts w:ascii="Times New Roman" w:hAnsi="Times New Roman" w:cs="Times New Roman"/>
              </w:rPr>
            </w:pPr>
          </w:p>
        </w:tc>
        <w:tc>
          <w:tcPr>
            <w:tcW w:w="3118" w:type="dxa"/>
            <w:gridSpan w:val="2"/>
          </w:tcPr>
          <w:p w:rsidR="006B2901" w:rsidRPr="000A1D23" w:rsidRDefault="00124E55" w:rsidP="00124E55">
            <w:pPr>
              <w:spacing w:after="0" w:line="240" w:lineRule="auto"/>
              <w:jc w:val="both"/>
              <w:rPr>
                <w:rFonts w:ascii="Times New Roman" w:hAnsi="Times New Roman" w:cs="Times New Roman"/>
              </w:rPr>
            </w:pPr>
            <w:r w:rsidRPr="000A1D23">
              <w:rPr>
                <w:rFonts w:ascii="Times New Roman" w:hAnsi="Times New Roman" w:cs="Times New Roman"/>
              </w:rPr>
              <w:t>Н</w:t>
            </w:r>
            <w:r w:rsidR="006B2901" w:rsidRPr="000A1D23">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A1D23" w:rsidTr="00947593">
        <w:tc>
          <w:tcPr>
            <w:tcW w:w="3748" w:type="dxa"/>
          </w:tcPr>
          <w:p w:rsidR="006B2901" w:rsidRPr="000A1D23" w:rsidRDefault="006B2901" w:rsidP="00124E55">
            <w:pPr>
              <w:spacing w:after="0" w:line="240" w:lineRule="auto"/>
              <w:rPr>
                <w:rFonts w:ascii="Times New Roman" w:hAnsi="Times New Roman" w:cs="Times New Roman"/>
              </w:rPr>
            </w:pPr>
            <w:r w:rsidRPr="000A1D23">
              <w:rPr>
                <w:rFonts w:ascii="Times New Roman" w:hAnsi="Times New Roman" w:cs="Times New Roman"/>
              </w:rPr>
              <w:t>наследуемые и подаренные денежные средства(при наличии)</w:t>
            </w:r>
          </w:p>
        </w:tc>
        <w:tc>
          <w:tcPr>
            <w:tcW w:w="3118" w:type="dxa"/>
            <w:gridSpan w:val="2"/>
          </w:tcPr>
          <w:p w:rsidR="006B2901" w:rsidRPr="000A1D23" w:rsidRDefault="006B2901" w:rsidP="00124E55">
            <w:pPr>
              <w:spacing w:after="0" w:line="240" w:lineRule="auto"/>
              <w:jc w:val="both"/>
              <w:rPr>
                <w:rFonts w:ascii="Times New Roman" w:hAnsi="Times New Roman" w:cs="Times New Roman"/>
              </w:rPr>
            </w:pPr>
          </w:p>
        </w:tc>
        <w:tc>
          <w:tcPr>
            <w:tcW w:w="3261" w:type="dxa"/>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A1D23" w:rsidRDefault="00124E55" w:rsidP="00124E55">
      <w:pPr>
        <w:jc w:val="both"/>
        <w:rPr>
          <w:rFonts w:ascii="Times New Roman" w:hAnsi="Times New Roman" w:cs="Times New Roman"/>
          <w:sz w:val="24"/>
          <w:szCs w:val="24"/>
        </w:rPr>
      </w:pPr>
    </w:p>
    <w:p w:rsidR="006B2901" w:rsidRPr="000A1D23" w:rsidRDefault="006B2901" w:rsidP="00124E55">
      <w:pPr>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w:t>
      </w:r>
      <w:r w:rsidR="00124E55" w:rsidRPr="000A1D23">
        <w:rPr>
          <w:rFonts w:ascii="Times New Roman" w:hAnsi="Times New Roman" w:cs="Times New Roman"/>
          <w:sz w:val="24"/>
          <w:szCs w:val="24"/>
        </w:rPr>
        <w:t>______</w:t>
      </w:r>
      <w:r w:rsidRPr="000A1D23">
        <w:rPr>
          <w:rFonts w:ascii="Times New Roman" w:hAnsi="Times New Roman" w:cs="Times New Roman"/>
          <w:sz w:val="24"/>
          <w:szCs w:val="24"/>
        </w:rPr>
        <w:t>__</w:t>
      </w:r>
    </w:p>
    <w:p w:rsidR="006B2901" w:rsidRPr="000A1D23"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A1D23"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A1D23" w:rsidTr="00F319CF">
        <w:trPr>
          <w:trHeight w:val="1291"/>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D23">
              <w:rPr>
                <w:rFonts w:ascii="Times New Roman" w:eastAsia="Times New Roman" w:hAnsi="Times New Roman" w:cs="Times New Roman"/>
                <w:lang w:eastAsia="ru-RU"/>
              </w:rPr>
              <w:t xml:space="preserve">Я и члены моей семьипредупреждены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A1D23">
              <w:rPr>
                <w:rFonts w:ascii="Times New Roman" w:eastAsia="Times New Roman" w:hAnsi="Times New Roman" w:cs="Times New Roman"/>
                <w:lang w:eastAsia="ru-RU"/>
              </w:rPr>
              <w:t>10-</w:t>
            </w:r>
            <w:r w:rsidRPr="000A1D23">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A1D23">
              <w:rPr>
                <w:rFonts w:ascii="Arial" w:hAnsi="Arial" w:cs="Arial"/>
                <w:sz w:val="20"/>
                <w:szCs w:val="20"/>
                <w:lang w:eastAsia="ru-RU"/>
              </w:rPr>
              <w:t>&lt;4&gt;</w:t>
            </w:r>
          </w:p>
        </w:tc>
      </w:tr>
      <w:tr w:rsidR="006B2901" w:rsidRPr="000A1D23" w:rsidTr="00F319CF">
        <w:trPr>
          <w:trHeight w:val="772"/>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 xml:space="preserve">С </w:t>
            </w:r>
            <w:r w:rsidR="00124E55" w:rsidRPr="000A1D23">
              <w:rPr>
                <w:rFonts w:ascii="Times New Roman" w:eastAsia="Times New Roman" w:hAnsi="Times New Roman" w:cs="Times New Roman"/>
                <w:lang w:eastAsia="ru-RU"/>
              </w:rPr>
              <w:t>п</w:t>
            </w:r>
            <w:r w:rsidRPr="000A1D23">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A1D23">
              <w:rPr>
                <w:rFonts w:ascii="Arial" w:hAnsi="Arial" w:cs="Arial"/>
                <w:sz w:val="20"/>
                <w:szCs w:val="20"/>
                <w:lang w:eastAsia="ru-RU"/>
              </w:rPr>
              <w:t>&lt;5&gt;</w:t>
            </w:r>
          </w:p>
        </w:tc>
      </w:tr>
      <w:tr w:rsidR="006B2901" w:rsidRPr="000A1D23" w:rsidTr="00124E55">
        <w:trPr>
          <w:trHeight w:val="276"/>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124E55" w:rsidP="00124E55">
            <w:pPr>
              <w:spacing w:after="0" w:line="240" w:lineRule="auto"/>
              <w:jc w:val="both"/>
              <w:rPr>
                <w:rFonts w:ascii="Times New Roman" w:eastAsia="Times New Roman" w:hAnsi="Times New Roman" w:cs="Times New Roman"/>
                <w:sz w:val="24"/>
                <w:szCs w:val="24"/>
                <w:lang w:eastAsia="ru-RU"/>
              </w:rPr>
            </w:pPr>
            <w:r w:rsidRPr="000A1D23">
              <w:rPr>
                <w:rFonts w:ascii="Times New Roman" w:eastAsia="Times New Roman" w:hAnsi="Times New Roman" w:cs="Times New Roman"/>
                <w:sz w:val="24"/>
                <w:szCs w:val="24"/>
                <w:lang w:eastAsia="ru-RU"/>
              </w:rPr>
              <w:t>Я и члены моей семьи д</w:t>
            </w:r>
            <w:r w:rsidR="006B2901" w:rsidRPr="000A1D23">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A1D23" w:rsidTr="00F319CF">
        <w:trPr>
          <w:trHeight w:val="486"/>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6B2901" w:rsidP="00124E55">
            <w:pPr>
              <w:autoSpaceDE w:val="0"/>
              <w:autoSpaceDN w:val="0"/>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lang w:eastAsia="ru-RU"/>
              </w:rPr>
              <w:t>Я и члены моей семьидаем согласие на проверку указанных в заявлении сведений и на запрос необходимых для рас</w:t>
            </w:r>
            <w:r w:rsidRPr="000A1D23">
              <w:rPr>
                <w:rFonts w:ascii="Times New Roman" w:hAnsi="Times New Roman" w:cs="Times New Roman"/>
                <w:sz w:val="24"/>
                <w:szCs w:val="24"/>
              </w:rPr>
              <w:t>смотрения заявления документов</w:t>
            </w:r>
          </w:p>
        </w:tc>
      </w:tr>
      <w:tr w:rsidR="00124E55" w:rsidRPr="000A1D23" w:rsidTr="00F319CF">
        <w:trPr>
          <w:trHeight w:val="486"/>
        </w:trPr>
        <w:tc>
          <w:tcPr>
            <w:tcW w:w="651" w:type="dxa"/>
          </w:tcPr>
          <w:p w:rsidR="00124E55" w:rsidRPr="000A1D23" w:rsidRDefault="00124E55" w:rsidP="00F319CF">
            <w:pPr>
              <w:jc w:val="both"/>
              <w:rPr>
                <w:rFonts w:ascii="Times New Roman" w:hAnsi="Times New Roman" w:cs="Times New Roman"/>
                <w:sz w:val="24"/>
                <w:szCs w:val="24"/>
              </w:rPr>
            </w:pPr>
          </w:p>
        </w:tc>
        <w:tc>
          <w:tcPr>
            <w:tcW w:w="9055" w:type="dxa"/>
          </w:tcPr>
          <w:p w:rsidR="00124E55" w:rsidRPr="000A1D23"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0A1D23">
                <w:rPr>
                  <w:rFonts w:ascii="Times New Roman" w:hAnsi="Times New Roman" w:cs="Times New Roman"/>
                  <w:sz w:val="24"/>
                  <w:szCs w:val="24"/>
                  <w:lang w:eastAsia="ru-RU"/>
                </w:rPr>
                <w:t>статьей 9</w:t>
              </w:r>
            </w:hyperlink>
            <w:r w:rsidRPr="000A1D23">
              <w:rPr>
                <w:rFonts w:ascii="Times New Roman" w:hAnsi="Times New Roman" w:cs="Times New Roman"/>
                <w:sz w:val="24"/>
                <w:szCs w:val="24"/>
                <w:lang w:eastAsia="ru-RU"/>
              </w:rPr>
              <w:t xml:space="preserve"> Федерального закона от 27 июля 2006 года N 152-ФЗ "О персональных данных" на </w:t>
            </w:r>
            <w:r w:rsidRPr="000A1D23">
              <w:rPr>
                <w:rFonts w:ascii="Times New Roman" w:hAnsi="Times New Roman" w:cs="Times New Roman"/>
                <w:sz w:val="24"/>
                <w:szCs w:val="24"/>
                <w:lang w:eastAsia="ru-RU"/>
              </w:rPr>
              <w:lastRenderedPageBreak/>
              <w:t xml:space="preserve">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0A1D23">
                <w:rPr>
                  <w:rFonts w:ascii="Times New Roman" w:hAnsi="Times New Roman" w:cs="Times New Roman"/>
                  <w:sz w:val="24"/>
                  <w:szCs w:val="24"/>
                  <w:lang w:eastAsia="ru-RU"/>
                </w:rPr>
                <w:t>частью 3 статьи 3</w:t>
              </w:r>
            </w:hyperlink>
            <w:r w:rsidRPr="000A1D23">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A1D23" w:rsidTr="00F319CF">
        <w:trPr>
          <w:trHeight w:val="262"/>
        </w:trPr>
        <w:tc>
          <w:tcPr>
            <w:tcW w:w="651" w:type="dxa"/>
          </w:tcPr>
          <w:p w:rsidR="006B2901" w:rsidRPr="000A1D23" w:rsidRDefault="006B2901" w:rsidP="00F319CF">
            <w:pPr>
              <w:jc w:val="both"/>
              <w:rPr>
                <w:rFonts w:ascii="Times New Roman" w:hAnsi="Times New Roman" w:cs="Times New Roman"/>
                <w:sz w:val="24"/>
                <w:szCs w:val="24"/>
                <w:highlight w:val="yellow"/>
              </w:rPr>
            </w:pPr>
          </w:p>
        </w:tc>
        <w:tc>
          <w:tcPr>
            <w:tcW w:w="9055" w:type="dxa"/>
          </w:tcPr>
          <w:p w:rsidR="006B2901" w:rsidRPr="000A1D23" w:rsidRDefault="006B2901" w:rsidP="00124E55">
            <w:pPr>
              <w:autoSpaceDE w:val="0"/>
              <w:autoSpaceDN w:val="0"/>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lang w:eastAsia="ru-RU"/>
              </w:rPr>
              <w:t xml:space="preserve">Я и члены моей семьипредупреждены,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A1D23">
              <w:rPr>
                <w:rFonts w:ascii="Times New Roman" w:hAnsi="Times New Roman" w:cs="Times New Roman"/>
                <w:sz w:val="24"/>
                <w:szCs w:val="24"/>
              </w:rPr>
              <w:t>жилищные органы по месту учета.</w:t>
            </w:r>
          </w:p>
        </w:tc>
      </w:tr>
      <w:tr w:rsidR="006B2901" w:rsidRPr="000A1D23" w:rsidTr="00F319CF">
        <w:trPr>
          <w:trHeight w:val="262"/>
        </w:trPr>
        <w:tc>
          <w:tcPr>
            <w:tcW w:w="651" w:type="dxa"/>
          </w:tcPr>
          <w:p w:rsidR="006B2901" w:rsidRPr="000A1D23" w:rsidRDefault="006B2901" w:rsidP="00F319CF">
            <w:pPr>
              <w:jc w:val="both"/>
              <w:rPr>
                <w:rFonts w:ascii="Times New Roman" w:hAnsi="Times New Roman" w:cs="Times New Roman"/>
                <w:sz w:val="24"/>
                <w:szCs w:val="24"/>
                <w:highlight w:val="yellow"/>
              </w:rPr>
            </w:pPr>
          </w:p>
        </w:tc>
        <w:tc>
          <w:tcPr>
            <w:tcW w:w="9055" w:type="dxa"/>
          </w:tcPr>
          <w:p w:rsidR="006B2901" w:rsidRPr="000A1D23" w:rsidRDefault="006B2901" w:rsidP="00796AC5">
            <w:pPr>
              <w:autoSpaceDE w:val="0"/>
              <w:autoSpaceDN w:val="0"/>
              <w:spacing w:after="0" w:line="240" w:lineRule="auto"/>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Я и члены моей семьипредупреждены,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A1D23" w:rsidRDefault="006B2901" w:rsidP="006B2901">
      <w:pPr>
        <w:widowControl w:val="0"/>
        <w:autoSpaceDE w:val="0"/>
        <w:autoSpaceDN w:val="0"/>
        <w:adjustRightInd w:val="0"/>
        <w:spacing w:after="0" w:line="240" w:lineRule="auto"/>
        <w:rPr>
          <w:rFonts w:ascii="Times New Roman" w:hAnsi="Times New Roman" w:cs="Times New Roman"/>
          <w:sz w:val="24"/>
          <w:szCs w:val="24"/>
          <w:highlight w:val="yellow"/>
          <w:lang w:eastAsia="ru-RU"/>
        </w:rPr>
      </w:pPr>
    </w:p>
    <w:p w:rsidR="006B2901" w:rsidRPr="000A1D23"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A1D23">
        <w:rPr>
          <w:rFonts w:ascii="Times New Roman" w:hAnsi="Times New Roman" w:cs="Times New Roman"/>
          <w:lang w:eastAsia="ru-RU"/>
        </w:rPr>
        <w:t>Результат рассмотрения заявления прошу:</w:t>
      </w:r>
    </w:p>
    <w:p w:rsidR="006B2901" w:rsidRPr="000A1D23"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A1D23" w:rsidTr="00F319CF">
        <w:tc>
          <w:tcPr>
            <w:tcW w:w="709" w:type="dxa"/>
          </w:tcPr>
          <w:p w:rsidR="006B2901" w:rsidRPr="000A1D23" w:rsidRDefault="006B2901" w:rsidP="00F319CF">
            <w:pPr>
              <w:autoSpaceDE w:val="0"/>
              <w:autoSpaceDN w:val="0"/>
              <w:jc w:val="center"/>
              <w:rPr>
                <w:rFonts w:ascii="Times New Roman" w:hAnsi="Times New Roman" w:cs="Times New Roman"/>
                <w:lang w:eastAsia="ru-RU"/>
              </w:rPr>
            </w:pPr>
          </w:p>
        </w:tc>
        <w:tc>
          <w:tcPr>
            <w:tcW w:w="7655" w:type="dxa"/>
          </w:tcPr>
          <w:p w:rsidR="006B2901" w:rsidRPr="000A1D23"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A1D23">
              <w:rPr>
                <w:rFonts w:ascii="Times New Roman" w:hAnsi="Times New Roman" w:cs="Times New Roman"/>
                <w:lang w:eastAsia="ru-RU"/>
              </w:rPr>
              <w:t>в</w:t>
            </w:r>
            <w:r w:rsidR="009A60ED" w:rsidRPr="000A1D23">
              <w:rPr>
                <w:rFonts w:ascii="Times New Roman" w:hAnsi="Times New Roman" w:cs="Times New Roman"/>
                <w:lang w:eastAsia="ru-RU"/>
              </w:rPr>
              <w:t>ыдать на руки в ОМСУ/Организации</w:t>
            </w:r>
          </w:p>
        </w:tc>
      </w:tr>
      <w:tr w:rsidR="009A60ED" w:rsidRPr="000A1D23" w:rsidTr="00F319CF">
        <w:tc>
          <w:tcPr>
            <w:tcW w:w="709" w:type="dxa"/>
          </w:tcPr>
          <w:p w:rsidR="009A60ED" w:rsidRPr="000A1D23" w:rsidRDefault="009A60ED" w:rsidP="00F319CF">
            <w:pPr>
              <w:autoSpaceDE w:val="0"/>
              <w:autoSpaceDN w:val="0"/>
              <w:jc w:val="center"/>
              <w:rPr>
                <w:rFonts w:ascii="Times New Roman" w:hAnsi="Times New Roman" w:cs="Times New Roman"/>
                <w:lang w:eastAsia="ru-RU"/>
              </w:rPr>
            </w:pPr>
          </w:p>
        </w:tc>
        <w:tc>
          <w:tcPr>
            <w:tcW w:w="7655" w:type="dxa"/>
          </w:tcPr>
          <w:p w:rsidR="009A60ED" w:rsidRPr="000A1D23"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A1D23">
              <w:rPr>
                <w:rFonts w:ascii="Times New Roman" w:hAnsi="Times New Roman" w:cs="Times New Roman"/>
                <w:lang w:eastAsia="ru-RU"/>
              </w:rPr>
              <w:t>выдать на руки в МФЦ</w:t>
            </w:r>
          </w:p>
        </w:tc>
      </w:tr>
      <w:tr w:rsidR="006B2901" w:rsidRPr="000A1D23" w:rsidTr="00F319CF">
        <w:tc>
          <w:tcPr>
            <w:tcW w:w="709" w:type="dxa"/>
          </w:tcPr>
          <w:p w:rsidR="006B2901" w:rsidRPr="000A1D23" w:rsidRDefault="006B2901" w:rsidP="00F319CF">
            <w:pPr>
              <w:autoSpaceDE w:val="0"/>
              <w:autoSpaceDN w:val="0"/>
              <w:jc w:val="center"/>
              <w:rPr>
                <w:rFonts w:ascii="Times New Roman" w:hAnsi="Times New Roman" w:cs="Times New Roman"/>
                <w:lang w:eastAsia="ru-RU"/>
              </w:rPr>
            </w:pPr>
          </w:p>
        </w:tc>
        <w:tc>
          <w:tcPr>
            <w:tcW w:w="7655" w:type="dxa"/>
          </w:tcPr>
          <w:p w:rsidR="006B2901" w:rsidRPr="000A1D23" w:rsidRDefault="006B2901" w:rsidP="00F319CF">
            <w:pPr>
              <w:widowControl w:val="0"/>
              <w:autoSpaceDE w:val="0"/>
              <w:autoSpaceDN w:val="0"/>
              <w:adjustRightInd w:val="0"/>
              <w:rPr>
                <w:rFonts w:ascii="Times New Roman" w:hAnsi="Times New Roman" w:cs="Times New Roman"/>
                <w:lang w:eastAsia="ru-RU"/>
              </w:rPr>
            </w:pPr>
            <w:r w:rsidRPr="000A1D23">
              <w:rPr>
                <w:rFonts w:ascii="Times New Roman" w:hAnsi="Times New Roman" w:cs="Times New Roman"/>
                <w:lang w:eastAsia="ru-RU"/>
              </w:rPr>
              <w:t>направить в электронной форме в личный кабинет на ПГУ ЛО/ЕПГУ</w:t>
            </w:r>
          </w:p>
        </w:tc>
      </w:tr>
      <w:tr w:rsidR="006B2901" w:rsidRPr="000A1D23" w:rsidTr="00F319CF">
        <w:tc>
          <w:tcPr>
            <w:tcW w:w="709" w:type="dxa"/>
          </w:tcPr>
          <w:p w:rsidR="006B2901" w:rsidRPr="000A1D23" w:rsidRDefault="006B2901" w:rsidP="00F319CF">
            <w:pPr>
              <w:autoSpaceDE w:val="0"/>
              <w:autoSpaceDN w:val="0"/>
              <w:jc w:val="center"/>
              <w:rPr>
                <w:rFonts w:ascii="Times New Roman" w:hAnsi="Times New Roman" w:cs="Times New Roman"/>
                <w:lang w:eastAsia="ru-RU"/>
              </w:rPr>
            </w:pPr>
          </w:p>
        </w:tc>
        <w:tc>
          <w:tcPr>
            <w:tcW w:w="7655" w:type="dxa"/>
          </w:tcPr>
          <w:p w:rsidR="006B2901" w:rsidRPr="000A1D23" w:rsidRDefault="006B2901" w:rsidP="00F319CF">
            <w:pPr>
              <w:autoSpaceDE w:val="0"/>
              <w:autoSpaceDN w:val="0"/>
              <w:rPr>
                <w:rFonts w:ascii="Times New Roman" w:hAnsi="Times New Roman" w:cs="Times New Roman"/>
                <w:lang w:eastAsia="ru-RU"/>
              </w:rPr>
            </w:pPr>
            <w:r w:rsidRPr="000A1D23">
              <w:rPr>
                <w:rFonts w:ascii="Times New Roman" w:hAnsi="Times New Roman" w:cs="Times New Roman"/>
              </w:rPr>
              <w:t>направить по электронной почте: (указать адрес электронной почты)</w:t>
            </w:r>
          </w:p>
        </w:tc>
      </w:tr>
    </w:tbl>
    <w:p w:rsidR="006B2901" w:rsidRPr="000A1D23" w:rsidRDefault="006B2901" w:rsidP="006B2901">
      <w:pPr>
        <w:autoSpaceDE w:val="0"/>
        <w:autoSpaceDN w:val="0"/>
        <w:spacing w:before="120" w:after="120" w:line="240" w:lineRule="auto"/>
        <w:ind w:firstLine="720"/>
        <w:rPr>
          <w:rFonts w:ascii="Times New Roman" w:hAnsi="Times New Roman" w:cs="Times New Roman"/>
          <w:lang w:eastAsia="ru-RU"/>
        </w:rPr>
      </w:pPr>
      <w:r w:rsidRPr="000A1D23">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A1D23" w:rsidTr="00F319CF">
        <w:tc>
          <w:tcPr>
            <w:tcW w:w="5557" w:type="dxa"/>
            <w:gridSpan w:val="8"/>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708"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2977"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r>
      <w:tr w:rsidR="006B2901" w:rsidRPr="000A1D23" w:rsidTr="00F319CF">
        <w:tc>
          <w:tcPr>
            <w:tcW w:w="5557" w:type="dxa"/>
            <w:gridSpan w:val="8"/>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(фамилия, имя, отчество)</w:t>
            </w:r>
          </w:p>
        </w:tc>
        <w:tc>
          <w:tcPr>
            <w:tcW w:w="708"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2977"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(подпись)</w:t>
            </w:r>
          </w:p>
        </w:tc>
      </w:tr>
      <w:tr w:rsidR="006B2901" w:rsidRPr="000A1D23" w:rsidTr="00F319CF">
        <w:trPr>
          <w:gridAfter w:val="3"/>
          <w:wAfter w:w="4111" w:type="dxa"/>
          <w:trHeight w:val="202"/>
        </w:trPr>
        <w:tc>
          <w:tcPr>
            <w:tcW w:w="170" w:type="dxa"/>
            <w:tcBorders>
              <w:top w:val="nil"/>
              <w:left w:val="nil"/>
              <w:bottom w:val="nil"/>
              <w:right w:val="nil"/>
            </w:tcBorders>
            <w:vAlign w:val="bottom"/>
          </w:tcPr>
          <w:p w:rsidR="006B2901" w:rsidRPr="000A1D23" w:rsidRDefault="006B2901" w:rsidP="00F319CF">
            <w:pPr>
              <w:autoSpaceDE w:val="0"/>
              <w:autoSpaceDN w:val="0"/>
              <w:spacing w:before="120" w:after="0"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w:t>
            </w:r>
          </w:p>
        </w:tc>
        <w:tc>
          <w:tcPr>
            <w:tcW w:w="567"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170"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w:t>
            </w:r>
          </w:p>
        </w:tc>
        <w:tc>
          <w:tcPr>
            <w:tcW w:w="2665"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397" w:type="dxa"/>
            <w:tcBorders>
              <w:top w:val="nil"/>
              <w:left w:val="nil"/>
              <w:bottom w:val="nil"/>
              <w:right w:val="nil"/>
            </w:tcBorders>
            <w:vAlign w:val="bottom"/>
          </w:tcPr>
          <w:p w:rsidR="006B2901" w:rsidRPr="000A1D23" w:rsidRDefault="006B2901" w:rsidP="00F319CF">
            <w:pPr>
              <w:autoSpaceDE w:val="0"/>
              <w:autoSpaceDN w:val="0"/>
              <w:spacing w:after="0" w:line="240" w:lineRule="auto"/>
              <w:jc w:val="right"/>
              <w:rPr>
                <w:rFonts w:ascii="Times New Roman" w:hAnsi="Times New Roman" w:cs="Times New Roman"/>
                <w:highlight w:val="yellow"/>
                <w:lang w:eastAsia="ru-RU"/>
              </w:rPr>
            </w:pPr>
            <w:r w:rsidRPr="000A1D23">
              <w:rPr>
                <w:rFonts w:ascii="Times New Roman" w:hAnsi="Times New Roman" w:cs="Times New Roman"/>
                <w:highlight w:val="yellow"/>
                <w:lang w:eastAsia="ru-RU"/>
              </w:rPr>
              <w:t>20</w:t>
            </w:r>
          </w:p>
        </w:tc>
        <w:tc>
          <w:tcPr>
            <w:tcW w:w="454"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708"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года</w:t>
            </w:r>
          </w:p>
        </w:tc>
      </w:tr>
    </w:tbl>
    <w:p w:rsidR="006B2901" w:rsidRPr="000A1D23" w:rsidRDefault="006B2901" w:rsidP="006B2901">
      <w:pPr>
        <w:autoSpaceDE w:val="0"/>
        <w:autoSpaceDN w:val="0"/>
        <w:spacing w:before="240" w:after="0" w:line="240" w:lineRule="auto"/>
        <w:ind w:firstLine="720"/>
        <w:rPr>
          <w:rFonts w:ascii="Times New Roman" w:hAnsi="Times New Roman" w:cs="Times New Roman"/>
          <w:highlight w:val="yellow"/>
          <w:lang w:eastAsia="ru-RU"/>
        </w:rPr>
      </w:pPr>
      <w:r w:rsidRPr="000A1D23">
        <w:rPr>
          <w:rFonts w:ascii="Times New Roman" w:hAnsi="Times New Roman" w:cs="Times New Roman"/>
          <w:highlight w:val="yellow"/>
          <w:lang w:eastAsia="ru-RU"/>
        </w:rPr>
        <w:t>К заявлению прилагаются следующие документы:</w:t>
      </w:r>
    </w:p>
    <w:p w:rsidR="006B2901" w:rsidRPr="000A1D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highlight w:val="yellow"/>
        </w:rPr>
      </w:pPr>
      <w:r w:rsidRPr="000A1D23">
        <w:rPr>
          <w:rFonts w:ascii="Times New Roman" w:hAnsi="Times New Roman" w:cs="Times New Roman"/>
          <w:highlight w:val="yellow"/>
        </w:rPr>
        <w:t>___________________________________________________________________________</w:t>
      </w:r>
    </w:p>
    <w:p w:rsidR="006B2901" w:rsidRPr="000A1D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_____________________________________________________________________</w:t>
      </w:r>
    </w:p>
    <w:p w:rsidR="006B2901" w:rsidRPr="000A1D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_____________________________________________________________________</w:t>
      </w:r>
    </w:p>
    <w:p w:rsidR="006B2901" w:rsidRPr="000A1D23" w:rsidRDefault="006B2901" w:rsidP="006B2901">
      <w:pPr>
        <w:pStyle w:val="a3"/>
        <w:tabs>
          <w:tab w:val="left" w:pos="284"/>
        </w:tabs>
        <w:autoSpaceDE w:val="0"/>
        <w:autoSpaceDN w:val="0"/>
        <w:spacing w:line="240" w:lineRule="auto"/>
        <w:rPr>
          <w:rFonts w:ascii="Times New Roman" w:hAnsi="Times New Roman" w:cs="Times New Roman"/>
          <w:highlight w:val="yellow"/>
          <w:lang w:eastAsia="ru-RU"/>
        </w:rPr>
      </w:pPr>
    </w:p>
    <w:p w:rsidR="006B2901" w:rsidRPr="000A1D23" w:rsidRDefault="006B2901" w:rsidP="006B2901">
      <w:pPr>
        <w:pStyle w:val="a3"/>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Дата принятия заявления «______» _____________ 20_____ года</w:t>
      </w:r>
    </w:p>
    <w:p w:rsidR="006B2901" w:rsidRPr="000A1D23" w:rsidRDefault="006B2901" w:rsidP="006B2901">
      <w:pPr>
        <w:pStyle w:val="a3"/>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Заявителю выдана расписка в получении заявления и прилагаемых копий документов.</w:t>
      </w:r>
    </w:p>
    <w:p w:rsidR="006B2901" w:rsidRPr="000A1D23" w:rsidRDefault="006B2901" w:rsidP="006B2901">
      <w:pPr>
        <w:spacing w:after="0" w:line="240" w:lineRule="auto"/>
        <w:rPr>
          <w:rFonts w:ascii="Times New Roman" w:eastAsia="Times New Roman" w:hAnsi="Times New Roman" w:cs="Times New Roman"/>
          <w:highlight w:val="yellow"/>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A1D23" w:rsidTr="00F319CF">
        <w:trPr>
          <w:trHeight w:val="458"/>
        </w:trPr>
        <w:tc>
          <w:tcPr>
            <w:tcW w:w="3385"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651"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1871"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268" w:type="dxa"/>
            <w:tcBorders>
              <w:top w:val="nil"/>
              <w:left w:val="nil"/>
              <w:bottom w:val="nil"/>
              <w:right w:val="nil"/>
            </w:tcBorders>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3207" w:type="dxa"/>
            <w:tcBorders>
              <w:top w:val="nil"/>
              <w:left w:val="nil"/>
              <w:bottom w:val="single" w:sz="4" w:space="0" w:color="auto"/>
              <w:right w:val="nil"/>
            </w:tcBorders>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r>
      <w:tr w:rsidR="006B2901" w:rsidRPr="000A1D23" w:rsidTr="00F319CF">
        <w:trPr>
          <w:trHeight w:val="361"/>
        </w:trPr>
        <w:tc>
          <w:tcPr>
            <w:tcW w:w="3385"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(должность)</w:t>
            </w:r>
          </w:p>
        </w:tc>
        <w:tc>
          <w:tcPr>
            <w:tcW w:w="651"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1871"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(подпись)</w:t>
            </w:r>
          </w:p>
        </w:tc>
        <w:tc>
          <w:tcPr>
            <w:tcW w:w="268"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3207"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(фамилия, имя, отчество)</w:t>
            </w:r>
          </w:p>
        </w:tc>
      </w:tr>
    </w:tbl>
    <w:p w:rsidR="006B2901" w:rsidRPr="000A1D23" w:rsidRDefault="006B2901" w:rsidP="006B2901">
      <w:pPr>
        <w:spacing w:after="0" w:line="240" w:lineRule="auto"/>
        <w:rPr>
          <w:highlight w:val="yellow"/>
        </w:rPr>
      </w:pPr>
    </w:p>
    <w:p w:rsidR="006B2901" w:rsidRPr="000A1D23" w:rsidRDefault="006B2901" w:rsidP="006B2901">
      <w:pPr>
        <w:spacing w:after="0" w:line="240" w:lineRule="auto"/>
        <w:rPr>
          <w:highlight w:val="yellow"/>
        </w:rPr>
      </w:pPr>
    </w:p>
    <w:p w:rsidR="006B2901" w:rsidRPr="000A1D23" w:rsidRDefault="006B2901" w:rsidP="006B2901">
      <w:pPr>
        <w:spacing w:after="0" w:line="240" w:lineRule="auto"/>
        <w:rPr>
          <w:highlight w:val="yellow"/>
        </w:rPr>
      </w:pPr>
    </w:p>
    <w:p w:rsidR="006B2901" w:rsidRPr="000A1D23" w:rsidRDefault="006B2901" w:rsidP="006B2901">
      <w:pPr>
        <w:pStyle w:val="a3"/>
        <w:tabs>
          <w:tab w:val="left" w:pos="284"/>
        </w:tabs>
        <w:autoSpaceDE w:val="0"/>
        <w:autoSpaceDN w:val="0"/>
        <w:spacing w:line="240" w:lineRule="auto"/>
        <w:jc w:val="right"/>
        <w:rPr>
          <w:rFonts w:ascii="Times New Roman" w:hAnsi="Times New Roman" w:cs="Times New Roman"/>
          <w:highlight w:val="yellow"/>
          <w:lang w:eastAsia="ru-RU"/>
        </w:rPr>
      </w:pPr>
      <w:r w:rsidRPr="000A1D23">
        <w:rPr>
          <w:rFonts w:ascii="Times New Roman" w:hAnsi="Times New Roman" w:cs="Times New Roman"/>
          <w:highlight w:val="yellow"/>
          <w:lang w:eastAsia="ru-RU"/>
        </w:rPr>
        <w:t>(Место печати)   _________________________</w:t>
      </w:r>
    </w:p>
    <w:p w:rsidR="00A15D67" w:rsidRPr="000A1D23" w:rsidRDefault="006B2901" w:rsidP="00A15D67">
      <w:pPr>
        <w:pStyle w:val="a3"/>
        <w:tabs>
          <w:tab w:val="left" w:pos="284"/>
        </w:tabs>
        <w:autoSpaceDE w:val="0"/>
        <w:autoSpaceDN w:val="0"/>
        <w:spacing w:line="240" w:lineRule="auto"/>
        <w:jc w:val="center"/>
        <w:rPr>
          <w:rFonts w:ascii="Times New Roman" w:hAnsi="Times New Roman" w:cs="Times New Roman"/>
          <w:sz w:val="24"/>
          <w:szCs w:val="24"/>
          <w:highlight w:val="yellow"/>
          <w:lang w:eastAsia="ru-RU"/>
        </w:rPr>
      </w:pPr>
      <w:r w:rsidRPr="000A1D23">
        <w:rPr>
          <w:rFonts w:ascii="Times New Roman" w:hAnsi="Times New Roman" w:cs="Times New Roman"/>
          <w:highlight w:val="yellow"/>
          <w:lang w:eastAsia="ru-RU"/>
        </w:rPr>
        <w:t xml:space="preserve">                                                                                               (подпись заявителя</w:t>
      </w:r>
      <w:r w:rsidRPr="000A1D23">
        <w:rPr>
          <w:rFonts w:ascii="Times New Roman" w:hAnsi="Times New Roman" w:cs="Times New Roman"/>
          <w:sz w:val="24"/>
          <w:szCs w:val="24"/>
          <w:highlight w:val="yellow"/>
          <w:lang w:eastAsia="ru-RU"/>
        </w:rPr>
        <w:t xml:space="preserve">)  </w:t>
      </w:r>
    </w:p>
    <w:p w:rsidR="001345EB" w:rsidRPr="000A1D23" w:rsidRDefault="001345EB" w:rsidP="00730486">
      <w:pPr>
        <w:spacing w:after="0" w:line="240" w:lineRule="auto"/>
        <w:rPr>
          <w:rFonts w:ascii="Times New Roman" w:hAnsi="Times New Roman" w:cs="Times New Roman"/>
          <w:sz w:val="24"/>
          <w:szCs w:val="24"/>
          <w:highlight w:val="yellow"/>
          <w:lang w:eastAsia="ru-RU"/>
        </w:rPr>
      </w:pP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&lt;2&gt; Заполняется для подтверждения малоимущности.</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&lt;3&gt; Заполняется для подтверждения малоимущности.</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6AAB">
        <w:rPr>
          <w:rFonts w:ascii="Times New Roman" w:hAnsi="Times New Roman" w:cs="Times New Roman"/>
          <w:sz w:val="24"/>
          <w:szCs w:val="24"/>
          <w:highlight w:val="yellow"/>
          <w:lang w:eastAsia="ru-RU"/>
        </w:rPr>
        <w:lastRenderedPageBreak/>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5B27D0">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D11061">
              <w:rPr>
                <w:rFonts w:ascii="Times New Roman" w:eastAsia="Times New Roman" w:hAnsi="Times New Roman" w:cs="Times New Roman"/>
                <w:bCs/>
                <w:kern w:val="28"/>
                <w:sz w:val="24"/>
                <w:szCs w:val="24"/>
                <w:lang w:eastAsia="ru-RU"/>
              </w:rPr>
              <w:t xml:space="preserve"> </w:t>
            </w:r>
            <w:r w:rsidRPr="00227F86">
              <w:rPr>
                <w:rFonts w:ascii="Times New Roman" w:eastAsia="Times New Roman" w:hAnsi="Times New Roman" w:cs="Times New Roman"/>
                <w:bCs/>
                <w:kern w:val="28"/>
                <w:sz w:val="24"/>
                <w:szCs w:val="24"/>
                <w:lang w:eastAsia="ru-RU"/>
              </w:rPr>
              <w:t>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sidR="00D11061">
        <w:rPr>
          <w:rFonts w:ascii="Times New Roman" w:eastAsia="Times New Roman" w:hAnsi="Times New Roman" w:cs="Times New Roman"/>
          <w:sz w:val="24"/>
          <w:szCs w:val="24"/>
          <w:lang w:eastAsia="ru-RU"/>
        </w:rPr>
        <w:t>МСУ/Организаци</w:t>
      </w:r>
      <w:r>
        <w:rPr>
          <w:rFonts w:ascii="Times New Roman" w:eastAsia="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sidR="00D11061">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lastRenderedPageBreak/>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5"/>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133" w:rsidRDefault="00416133" w:rsidP="0002616D">
      <w:pPr>
        <w:spacing w:after="0" w:line="240" w:lineRule="auto"/>
      </w:pPr>
      <w:r>
        <w:separator/>
      </w:r>
    </w:p>
  </w:endnote>
  <w:endnote w:type="continuationSeparator" w:id="1">
    <w:p w:rsidR="00416133" w:rsidRDefault="00416133"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133" w:rsidRDefault="00416133" w:rsidP="0002616D">
      <w:pPr>
        <w:spacing w:after="0" w:line="240" w:lineRule="auto"/>
      </w:pPr>
      <w:r>
        <w:separator/>
      </w:r>
    </w:p>
  </w:footnote>
  <w:footnote w:type="continuationSeparator" w:id="1">
    <w:p w:rsidR="00416133" w:rsidRDefault="00416133"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7" w:rsidRDefault="00D96FF3">
    <w:pPr>
      <w:pStyle w:val="aa"/>
      <w:jc w:val="center"/>
    </w:pPr>
    <w:fldSimple w:instr="PAGE   \* MERGEFORMAT">
      <w:r w:rsidR="005059B0">
        <w:rPr>
          <w:noProof/>
        </w:rPr>
        <w:t>1</w:t>
      </w:r>
    </w:fldSimple>
  </w:p>
  <w:p w:rsidR="00200FA7" w:rsidRDefault="00200FA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1D23"/>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0E2F"/>
    <w:rsid w:val="001956A8"/>
    <w:rsid w:val="001A226D"/>
    <w:rsid w:val="001A7D8B"/>
    <w:rsid w:val="001A7DC1"/>
    <w:rsid w:val="001B32F7"/>
    <w:rsid w:val="001C35A6"/>
    <w:rsid w:val="001C382E"/>
    <w:rsid w:val="001D1536"/>
    <w:rsid w:val="001D3865"/>
    <w:rsid w:val="001D3B21"/>
    <w:rsid w:val="001D3FA4"/>
    <w:rsid w:val="001D7383"/>
    <w:rsid w:val="001D7846"/>
    <w:rsid w:val="001D7C07"/>
    <w:rsid w:val="001E29F0"/>
    <w:rsid w:val="001E4028"/>
    <w:rsid w:val="001F1149"/>
    <w:rsid w:val="001F215B"/>
    <w:rsid w:val="001F4024"/>
    <w:rsid w:val="001F72CA"/>
    <w:rsid w:val="001F7851"/>
    <w:rsid w:val="00200600"/>
    <w:rsid w:val="00200660"/>
    <w:rsid w:val="00200FA7"/>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97657"/>
    <w:rsid w:val="002A314B"/>
    <w:rsid w:val="002A59DA"/>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5EBC"/>
    <w:rsid w:val="00416133"/>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64FA"/>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3769"/>
    <w:rsid w:val="00504FA6"/>
    <w:rsid w:val="005059B0"/>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9AB"/>
    <w:rsid w:val="00822D43"/>
    <w:rsid w:val="00823590"/>
    <w:rsid w:val="00827DB3"/>
    <w:rsid w:val="008303EA"/>
    <w:rsid w:val="00832A52"/>
    <w:rsid w:val="00836AAA"/>
    <w:rsid w:val="00845C8D"/>
    <w:rsid w:val="00853649"/>
    <w:rsid w:val="008644CA"/>
    <w:rsid w:val="00866A17"/>
    <w:rsid w:val="00870D77"/>
    <w:rsid w:val="00881678"/>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18FB"/>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08FC"/>
    <w:rsid w:val="00A41567"/>
    <w:rsid w:val="00A43F57"/>
    <w:rsid w:val="00A46B35"/>
    <w:rsid w:val="00A478B5"/>
    <w:rsid w:val="00A512FD"/>
    <w:rsid w:val="00A52425"/>
    <w:rsid w:val="00A5366E"/>
    <w:rsid w:val="00A552C4"/>
    <w:rsid w:val="00A56C7C"/>
    <w:rsid w:val="00A7366B"/>
    <w:rsid w:val="00A7590E"/>
    <w:rsid w:val="00A81213"/>
    <w:rsid w:val="00A82406"/>
    <w:rsid w:val="00A84CB1"/>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304"/>
    <w:rsid w:val="00B578BD"/>
    <w:rsid w:val="00B64BFE"/>
    <w:rsid w:val="00B65655"/>
    <w:rsid w:val="00B65A16"/>
    <w:rsid w:val="00B66FD9"/>
    <w:rsid w:val="00B67FDD"/>
    <w:rsid w:val="00B74A75"/>
    <w:rsid w:val="00B74E59"/>
    <w:rsid w:val="00B75DD1"/>
    <w:rsid w:val="00B8354E"/>
    <w:rsid w:val="00B839BC"/>
    <w:rsid w:val="00B83C6A"/>
    <w:rsid w:val="00B852D9"/>
    <w:rsid w:val="00B869F1"/>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6C5B"/>
    <w:rsid w:val="00CC740E"/>
    <w:rsid w:val="00CD2367"/>
    <w:rsid w:val="00CD547B"/>
    <w:rsid w:val="00CE14E5"/>
    <w:rsid w:val="00CE2ABE"/>
    <w:rsid w:val="00CF4AED"/>
    <w:rsid w:val="00CF4C90"/>
    <w:rsid w:val="00D05A79"/>
    <w:rsid w:val="00D0612D"/>
    <w:rsid w:val="00D1072C"/>
    <w:rsid w:val="00D11061"/>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96FF3"/>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0810"/>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961E0"/>
    <w:rsid w:val="00F9649F"/>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1757"/>
    <w:rsid w:val="00FE2C8C"/>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BD94-A7D7-496B-9E84-C4A2A566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17615</Words>
  <Characters>100411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оон</cp:lastModifiedBy>
  <cp:revision>11</cp:revision>
  <cp:lastPrinted>2023-10-12T13:07:00Z</cp:lastPrinted>
  <dcterms:created xsi:type="dcterms:W3CDTF">2023-09-21T06:16:00Z</dcterms:created>
  <dcterms:modified xsi:type="dcterms:W3CDTF">2023-10-23T08:28:00Z</dcterms:modified>
</cp:coreProperties>
</file>