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5B" w:rsidRPr="00ED493B" w:rsidRDefault="00596993" w:rsidP="00596993">
      <w:pPr>
        <w:rPr>
          <w:sz w:val="28"/>
          <w:szCs w:val="28"/>
        </w:rPr>
      </w:pPr>
      <w:r>
        <w:t xml:space="preserve">                                                                                                                        </w:t>
      </w:r>
      <w:r w:rsidR="006C425B" w:rsidRPr="00ED493B">
        <w:rPr>
          <w:sz w:val="28"/>
          <w:szCs w:val="28"/>
        </w:rPr>
        <w:t>Приложение</w:t>
      </w:r>
    </w:p>
    <w:p w:rsidR="006C425B" w:rsidRPr="00ED493B" w:rsidRDefault="006C425B" w:rsidP="008A6083">
      <w:pPr>
        <w:ind w:left="7200"/>
        <w:rPr>
          <w:sz w:val="28"/>
          <w:szCs w:val="28"/>
        </w:rPr>
      </w:pPr>
      <w:r w:rsidRPr="00ED493B">
        <w:rPr>
          <w:sz w:val="28"/>
          <w:szCs w:val="28"/>
        </w:rPr>
        <w:t>к постановлению администрации</w:t>
      </w:r>
      <w:r w:rsidR="00596993" w:rsidRPr="00ED493B">
        <w:rPr>
          <w:sz w:val="28"/>
          <w:szCs w:val="28"/>
        </w:rPr>
        <w:t xml:space="preserve"> Торковичского</w:t>
      </w:r>
      <w:r w:rsidR="008A6083" w:rsidRPr="00ED493B">
        <w:rPr>
          <w:sz w:val="28"/>
          <w:szCs w:val="28"/>
        </w:rPr>
        <w:t xml:space="preserve"> сельского поселения </w:t>
      </w:r>
      <w:r w:rsidRPr="00ED493B">
        <w:rPr>
          <w:sz w:val="28"/>
          <w:szCs w:val="28"/>
        </w:rPr>
        <w:t xml:space="preserve">от </w:t>
      </w:r>
      <w:r w:rsidR="00596993" w:rsidRPr="00ED493B">
        <w:rPr>
          <w:sz w:val="28"/>
          <w:szCs w:val="28"/>
        </w:rPr>
        <w:t>15</w:t>
      </w:r>
      <w:r w:rsidR="00B91C95" w:rsidRPr="00ED493B">
        <w:rPr>
          <w:sz w:val="28"/>
          <w:szCs w:val="28"/>
        </w:rPr>
        <w:t>.06.2020</w:t>
      </w:r>
      <w:r w:rsidRPr="00ED493B">
        <w:rPr>
          <w:sz w:val="28"/>
          <w:szCs w:val="28"/>
        </w:rPr>
        <w:t xml:space="preserve"> № </w:t>
      </w:r>
      <w:r w:rsidR="00596993" w:rsidRPr="00ED493B">
        <w:rPr>
          <w:sz w:val="28"/>
          <w:szCs w:val="28"/>
        </w:rPr>
        <w:t>75</w:t>
      </w:r>
    </w:p>
    <w:p w:rsidR="006C425B" w:rsidRPr="00ED493B" w:rsidRDefault="006C425B" w:rsidP="008A6083">
      <w:pPr>
        <w:ind w:left="7200"/>
        <w:rPr>
          <w:sz w:val="28"/>
          <w:szCs w:val="28"/>
        </w:rPr>
      </w:pPr>
    </w:p>
    <w:p w:rsidR="006C425B" w:rsidRPr="00ED493B" w:rsidRDefault="006C425B" w:rsidP="006C425B">
      <w:pPr>
        <w:rPr>
          <w:sz w:val="28"/>
          <w:szCs w:val="28"/>
        </w:rPr>
      </w:pPr>
    </w:p>
    <w:p w:rsidR="006C425B" w:rsidRPr="00ED493B" w:rsidRDefault="006C425B" w:rsidP="008A6083">
      <w:pPr>
        <w:jc w:val="center"/>
        <w:rPr>
          <w:b/>
          <w:bCs/>
          <w:sz w:val="28"/>
          <w:szCs w:val="28"/>
        </w:rPr>
      </w:pPr>
      <w:r w:rsidRPr="00ED493B">
        <w:rPr>
          <w:b/>
          <w:bCs/>
          <w:sz w:val="28"/>
          <w:szCs w:val="28"/>
        </w:rPr>
        <w:t>АДМИНИСТРАТИВНЫЙ РЕГЛАМЕНТ</w:t>
      </w:r>
    </w:p>
    <w:p w:rsidR="006C425B" w:rsidRPr="00ED493B" w:rsidRDefault="006C425B" w:rsidP="008A6083">
      <w:pPr>
        <w:jc w:val="center"/>
        <w:rPr>
          <w:b/>
          <w:sz w:val="28"/>
          <w:szCs w:val="28"/>
        </w:rPr>
      </w:pPr>
      <w:r w:rsidRPr="00ED493B">
        <w:rPr>
          <w:b/>
          <w:bCs/>
          <w:sz w:val="28"/>
          <w:szCs w:val="28"/>
        </w:rPr>
        <w:t xml:space="preserve">предоставления муниципальной услуги </w:t>
      </w:r>
      <w:r w:rsidRPr="00ED493B">
        <w:rPr>
          <w:b/>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b/>
          <w:i w:val="0"/>
          <w:sz w:val="28"/>
          <w:szCs w:val="28"/>
        </w:rPr>
        <w:t>Торковичское</w:t>
      </w:r>
      <w:r w:rsidR="008A6083" w:rsidRPr="00ED493B">
        <w:rPr>
          <w:rStyle w:val="ae"/>
          <w:b/>
          <w:i w:val="0"/>
          <w:sz w:val="28"/>
          <w:szCs w:val="28"/>
        </w:rPr>
        <w:t xml:space="preserve"> сельское поселение</w:t>
      </w:r>
      <w:r w:rsidR="008A6083" w:rsidRPr="00ED493B">
        <w:rPr>
          <w:b/>
          <w:sz w:val="28"/>
          <w:szCs w:val="28"/>
        </w:rPr>
        <w:t xml:space="preserve"> </w:t>
      </w:r>
      <w:r w:rsidRPr="00ED493B">
        <w:rPr>
          <w:b/>
          <w:sz w:val="28"/>
          <w:szCs w:val="28"/>
        </w:rPr>
        <w:t>о местных налогах и сборах»</w:t>
      </w:r>
    </w:p>
    <w:p w:rsidR="006C425B" w:rsidRPr="00ED493B" w:rsidRDefault="006C425B" w:rsidP="006C425B">
      <w:pPr>
        <w:rPr>
          <w:sz w:val="28"/>
          <w:szCs w:val="28"/>
        </w:rPr>
      </w:pPr>
    </w:p>
    <w:p w:rsidR="006C425B" w:rsidRPr="00ED493B" w:rsidRDefault="006C425B" w:rsidP="006C425B">
      <w:pPr>
        <w:rPr>
          <w:b/>
          <w:bCs/>
          <w:sz w:val="28"/>
          <w:szCs w:val="28"/>
        </w:rPr>
      </w:pPr>
      <w:bookmarkStart w:id="0" w:name="sub_1001"/>
      <w:r w:rsidRPr="00ED493B">
        <w:rPr>
          <w:b/>
          <w:bCs/>
          <w:sz w:val="28"/>
          <w:szCs w:val="28"/>
        </w:rPr>
        <w:t>1. Общие положения</w:t>
      </w:r>
      <w:bookmarkEnd w:id="0"/>
    </w:p>
    <w:p w:rsidR="006C425B" w:rsidRPr="00ED493B" w:rsidRDefault="006C425B" w:rsidP="006C425B">
      <w:pPr>
        <w:rPr>
          <w:b/>
          <w:bCs/>
          <w:sz w:val="28"/>
          <w:szCs w:val="28"/>
        </w:rPr>
      </w:pPr>
    </w:p>
    <w:p w:rsidR="006C425B" w:rsidRPr="00ED493B" w:rsidRDefault="006C425B" w:rsidP="006C425B">
      <w:pPr>
        <w:rPr>
          <w:sz w:val="28"/>
          <w:szCs w:val="28"/>
        </w:rPr>
      </w:pPr>
      <w:r w:rsidRPr="00ED493B">
        <w:rPr>
          <w:sz w:val="28"/>
          <w:szCs w:val="28"/>
        </w:rPr>
        <w:t xml:space="preserve">1.1. 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r w:rsidR="008A6083" w:rsidRPr="00ED493B">
        <w:rPr>
          <w:sz w:val="28"/>
          <w:szCs w:val="28"/>
        </w:rPr>
        <w:t xml:space="preserve"> </w:t>
      </w:r>
      <w:r w:rsidRPr="00ED493B">
        <w:rPr>
          <w:sz w:val="28"/>
          <w:szCs w:val="28"/>
        </w:rPr>
        <w:t xml:space="preserve">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r w:rsidR="008A6083" w:rsidRPr="00ED493B">
        <w:rPr>
          <w:sz w:val="28"/>
          <w:szCs w:val="28"/>
        </w:rPr>
        <w:t xml:space="preserve"> </w:t>
      </w:r>
      <w:r w:rsidRPr="00ED493B">
        <w:rPr>
          <w:sz w:val="28"/>
          <w:szCs w:val="28"/>
        </w:rPr>
        <w:t xml:space="preserve">(далее также - Администрация) при предоставлении муниципальной услуги по </w:t>
      </w:r>
      <w:r w:rsidRPr="00ED493B">
        <w:rPr>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sz w:val="28"/>
          <w:szCs w:val="28"/>
        </w:rPr>
        <w:t xml:space="preserve">Торковичское </w:t>
      </w:r>
      <w:r w:rsidR="008A6083" w:rsidRPr="00ED493B">
        <w:rPr>
          <w:rStyle w:val="ae"/>
          <w:sz w:val="28"/>
          <w:szCs w:val="28"/>
        </w:rPr>
        <w:t>сельское поселение</w:t>
      </w:r>
      <w:r w:rsidR="008A6083" w:rsidRPr="00ED493B">
        <w:rPr>
          <w:bCs/>
          <w:sz w:val="28"/>
          <w:szCs w:val="28"/>
        </w:rPr>
        <w:t xml:space="preserve"> </w:t>
      </w:r>
      <w:r w:rsidRPr="00ED493B">
        <w:rPr>
          <w:bCs/>
          <w:sz w:val="28"/>
          <w:szCs w:val="28"/>
        </w:rPr>
        <w:t>о местных налогах и сборах</w:t>
      </w:r>
      <w:r w:rsidRPr="00ED493B">
        <w:rPr>
          <w:sz w:val="28"/>
          <w:szCs w:val="28"/>
        </w:rPr>
        <w:t>.</w:t>
      </w:r>
    </w:p>
    <w:p w:rsidR="006C425B" w:rsidRPr="00ED493B" w:rsidRDefault="006C425B" w:rsidP="006C425B">
      <w:pPr>
        <w:rPr>
          <w:sz w:val="28"/>
          <w:szCs w:val="28"/>
        </w:rPr>
      </w:pPr>
      <w:bookmarkStart w:id="1" w:name="Par40"/>
      <w:bookmarkEnd w:id="1"/>
      <w:r w:rsidRPr="00ED493B">
        <w:rPr>
          <w:sz w:val="28"/>
          <w:szCs w:val="28"/>
        </w:rPr>
        <w:t>1.2. Круг заявителей.</w:t>
      </w:r>
    </w:p>
    <w:p w:rsidR="006C425B" w:rsidRPr="00ED493B" w:rsidRDefault="006C425B" w:rsidP="006C425B">
      <w:pPr>
        <w:rPr>
          <w:sz w:val="28"/>
          <w:szCs w:val="28"/>
        </w:rPr>
      </w:pPr>
      <w:r w:rsidRPr="00ED493B">
        <w:rPr>
          <w:sz w:val="28"/>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r w:rsidR="008A6083" w:rsidRPr="00ED493B">
        <w:rPr>
          <w:sz w:val="28"/>
          <w:szCs w:val="28"/>
        </w:rPr>
        <w:t xml:space="preserve"> </w:t>
      </w:r>
      <w:r w:rsidRPr="00ED493B">
        <w:rPr>
          <w:sz w:val="28"/>
          <w:szCs w:val="28"/>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6C425B" w:rsidRPr="00ED493B" w:rsidRDefault="006C425B" w:rsidP="006C425B">
      <w:pPr>
        <w:rPr>
          <w:sz w:val="28"/>
          <w:szCs w:val="28"/>
        </w:rPr>
      </w:pPr>
      <w:r w:rsidRPr="00ED493B">
        <w:rPr>
          <w:sz w:val="28"/>
          <w:szCs w:val="28"/>
        </w:rPr>
        <w:t xml:space="preserve">1.3 Информация о местах нахождения органов местного самоуправления (далее - </w:t>
      </w:r>
      <w:r w:rsidRPr="00ED493B">
        <w:rPr>
          <w:sz w:val="28"/>
          <w:szCs w:val="28"/>
        </w:rPr>
        <w:lastRenderedPageBreak/>
        <w:t>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C425B" w:rsidRPr="00ED493B" w:rsidRDefault="006C425B" w:rsidP="006C425B">
      <w:pPr>
        <w:rPr>
          <w:sz w:val="28"/>
          <w:szCs w:val="28"/>
        </w:rPr>
      </w:pPr>
      <w:r w:rsidRPr="00ED493B">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C425B" w:rsidRPr="00ED493B" w:rsidRDefault="006C425B" w:rsidP="006C425B">
      <w:pPr>
        <w:rPr>
          <w:sz w:val="28"/>
          <w:szCs w:val="28"/>
        </w:rPr>
      </w:pPr>
      <w:r w:rsidRPr="00ED493B">
        <w:rPr>
          <w:sz w:val="28"/>
          <w:szCs w:val="28"/>
        </w:rPr>
        <w:t xml:space="preserve">на сайте ОМСУ: </w:t>
      </w:r>
      <w:r w:rsidR="00596993" w:rsidRPr="00ED493B">
        <w:rPr>
          <w:rStyle w:val="ae"/>
          <w:sz w:val="28"/>
          <w:szCs w:val="28"/>
        </w:rPr>
        <w:t>Торковичское</w:t>
      </w:r>
      <w:r w:rsidR="008A6083" w:rsidRPr="00ED493B">
        <w:rPr>
          <w:rStyle w:val="ae"/>
          <w:sz w:val="28"/>
          <w:szCs w:val="28"/>
        </w:rPr>
        <w:t xml:space="preserve"> сельское поселение</w:t>
      </w:r>
    </w:p>
    <w:p w:rsidR="006C425B" w:rsidRPr="00ED493B" w:rsidRDefault="006C425B" w:rsidP="006C425B">
      <w:pPr>
        <w:rPr>
          <w:sz w:val="28"/>
          <w:szCs w:val="28"/>
        </w:rPr>
      </w:pPr>
      <w:r w:rsidRPr="00ED493B">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ED493B">
          <w:rPr>
            <w:rStyle w:val="ab"/>
            <w:sz w:val="28"/>
            <w:szCs w:val="28"/>
          </w:rPr>
          <w:t>http://mfc47.ru/</w:t>
        </w:r>
      </w:hyperlink>
      <w:r w:rsidRPr="00ED493B">
        <w:rPr>
          <w:sz w:val="28"/>
          <w:szCs w:val="28"/>
        </w:rPr>
        <w:t>;</w:t>
      </w:r>
    </w:p>
    <w:p w:rsidR="006C425B" w:rsidRPr="00ED493B" w:rsidRDefault="006C425B" w:rsidP="006C425B">
      <w:pPr>
        <w:rPr>
          <w:sz w:val="28"/>
          <w:szCs w:val="28"/>
        </w:rPr>
      </w:pPr>
      <w:r w:rsidRPr="00ED493B">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ED493B">
          <w:rPr>
            <w:rStyle w:val="ab"/>
            <w:sz w:val="28"/>
            <w:szCs w:val="28"/>
          </w:rPr>
          <w:t>www.gu.le</w:t>
        </w:r>
        <w:r w:rsidRPr="00ED493B">
          <w:rPr>
            <w:rStyle w:val="ab"/>
            <w:sz w:val="28"/>
            <w:szCs w:val="28"/>
            <w:lang w:val="en-US"/>
          </w:rPr>
          <w:t>n</w:t>
        </w:r>
        <w:r w:rsidRPr="00ED493B">
          <w:rPr>
            <w:rStyle w:val="ab"/>
            <w:sz w:val="28"/>
            <w:szCs w:val="28"/>
          </w:rPr>
          <w:t>obl.ru/</w:t>
        </w:r>
      </w:hyperlink>
      <w:r w:rsidRPr="00ED493B">
        <w:rPr>
          <w:sz w:val="28"/>
          <w:szCs w:val="28"/>
        </w:rPr>
        <w:t xml:space="preserve"> </w:t>
      </w:r>
      <w:hyperlink r:id="rId10" w:history="1">
        <w:r w:rsidRPr="00ED493B">
          <w:rPr>
            <w:rStyle w:val="ab"/>
            <w:sz w:val="28"/>
            <w:szCs w:val="28"/>
          </w:rPr>
          <w:t>www.gosuslugi.ru</w:t>
        </w:r>
      </w:hyperlink>
      <w:r w:rsidRPr="00ED493B">
        <w:rPr>
          <w:sz w:val="28"/>
          <w:szCs w:val="28"/>
        </w:rPr>
        <w:t>.</w:t>
      </w:r>
    </w:p>
    <w:p w:rsidR="006C425B" w:rsidRPr="00ED493B" w:rsidRDefault="006C425B" w:rsidP="006C425B">
      <w:pPr>
        <w:rPr>
          <w:sz w:val="28"/>
          <w:szCs w:val="28"/>
          <w:u w:val="single"/>
        </w:rPr>
      </w:pPr>
    </w:p>
    <w:p w:rsidR="006C425B" w:rsidRPr="00ED493B" w:rsidRDefault="006C425B" w:rsidP="006C425B">
      <w:pPr>
        <w:rPr>
          <w:b/>
          <w:sz w:val="28"/>
          <w:szCs w:val="28"/>
        </w:rPr>
      </w:pPr>
      <w:r w:rsidRPr="00ED493B">
        <w:rPr>
          <w:b/>
          <w:sz w:val="28"/>
          <w:szCs w:val="28"/>
        </w:rPr>
        <w:t>2. Стандарт предоставления муниципальной услуги</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 xml:space="preserve">2.1. Полное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r w:rsidR="008A6083" w:rsidRPr="00ED493B">
        <w:rPr>
          <w:sz w:val="28"/>
          <w:szCs w:val="28"/>
        </w:rPr>
        <w:t xml:space="preserve"> </w:t>
      </w:r>
      <w:r w:rsidRPr="00ED493B">
        <w:rPr>
          <w:sz w:val="28"/>
          <w:szCs w:val="28"/>
        </w:rPr>
        <w:t>о местных налогах и сборах» (далее - муниципальная услуга).</w:t>
      </w:r>
    </w:p>
    <w:p w:rsidR="006C425B" w:rsidRPr="00ED493B" w:rsidRDefault="006C425B" w:rsidP="006C425B">
      <w:pPr>
        <w:rPr>
          <w:sz w:val="28"/>
          <w:szCs w:val="28"/>
        </w:rPr>
      </w:pPr>
      <w:r w:rsidRPr="00ED493B">
        <w:rPr>
          <w:sz w:val="28"/>
          <w:szCs w:val="28"/>
        </w:rPr>
        <w:t>Сокращенное наименование муниципальной услуги: «Дача письменных разъяснений налогоплательщикам и налоговым агентам».</w:t>
      </w:r>
    </w:p>
    <w:p w:rsidR="006C425B" w:rsidRPr="00ED493B" w:rsidRDefault="006C425B" w:rsidP="006C425B">
      <w:pPr>
        <w:rPr>
          <w:sz w:val="28"/>
          <w:szCs w:val="28"/>
        </w:rPr>
      </w:pPr>
      <w:r w:rsidRPr="00ED493B">
        <w:rPr>
          <w:sz w:val="28"/>
          <w:szCs w:val="28"/>
        </w:rPr>
        <w:t xml:space="preserve">2.2. Наименование органа, предоставляющего муниципальную услугу: администрация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p>
    <w:p w:rsidR="006C425B" w:rsidRPr="00ED493B" w:rsidRDefault="006C425B" w:rsidP="006C425B">
      <w:pPr>
        <w:rPr>
          <w:sz w:val="28"/>
          <w:szCs w:val="28"/>
        </w:rPr>
      </w:pPr>
      <w:r w:rsidRPr="00ED493B">
        <w:rPr>
          <w:sz w:val="28"/>
          <w:szCs w:val="28"/>
        </w:rPr>
        <w:t>В предоставлении муниципальной услуги участвует ГБУ ЛО «МФЦ».</w:t>
      </w:r>
    </w:p>
    <w:p w:rsidR="006C425B" w:rsidRPr="00ED493B" w:rsidRDefault="006C425B" w:rsidP="006C425B">
      <w:pPr>
        <w:rPr>
          <w:sz w:val="28"/>
          <w:szCs w:val="28"/>
        </w:rPr>
      </w:pPr>
      <w:r w:rsidRPr="00ED493B">
        <w:rPr>
          <w:sz w:val="28"/>
          <w:szCs w:val="28"/>
        </w:rPr>
        <w:t>Заявление на получение муниципальной услуги с комплектом документов принимаются:</w:t>
      </w:r>
    </w:p>
    <w:p w:rsidR="006C425B" w:rsidRPr="00ED493B" w:rsidRDefault="006C425B" w:rsidP="006C425B">
      <w:pPr>
        <w:rPr>
          <w:sz w:val="28"/>
          <w:szCs w:val="28"/>
        </w:rPr>
      </w:pPr>
      <w:r w:rsidRPr="00ED493B">
        <w:rPr>
          <w:sz w:val="28"/>
          <w:szCs w:val="28"/>
        </w:rPr>
        <w:t>1) при личной явке:</w:t>
      </w:r>
    </w:p>
    <w:p w:rsidR="006C425B" w:rsidRPr="00ED493B" w:rsidRDefault="006C425B" w:rsidP="006C425B">
      <w:pPr>
        <w:rPr>
          <w:sz w:val="28"/>
          <w:szCs w:val="28"/>
        </w:rPr>
      </w:pPr>
      <w:r w:rsidRPr="00ED493B">
        <w:rPr>
          <w:sz w:val="28"/>
          <w:szCs w:val="28"/>
        </w:rPr>
        <w:t>- в Администрации;</w:t>
      </w:r>
    </w:p>
    <w:p w:rsidR="006C425B" w:rsidRPr="00ED493B" w:rsidRDefault="006C425B" w:rsidP="006C425B">
      <w:pPr>
        <w:rPr>
          <w:sz w:val="28"/>
          <w:szCs w:val="28"/>
        </w:rPr>
      </w:pPr>
      <w:r w:rsidRPr="00ED493B">
        <w:rPr>
          <w:sz w:val="28"/>
          <w:szCs w:val="28"/>
        </w:rPr>
        <w:t>- в филиалах, отделах, удаленных рабочих местах ГБУ ЛО «МФЦ».</w:t>
      </w:r>
    </w:p>
    <w:p w:rsidR="006C425B" w:rsidRPr="00ED493B" w:rsidRDefault="006C425B" w:rsidP="006C425B">
      <w:pPr>
        <w:rPr>
          <w:sz w:val="28"/>
          <w:szCs w:val="28"/>
        </w:rPr>
      </w:pPr>
      <w:r w:rsidRPr="00ED493B">
        <w:rPr>
          <w:sz w:val="28"/>
          <w:szCs w:val="28"/>
        </w:rPr>
        <w:t>2) без личной явки:</w:t>
      </w:r>
    </w:p>
    <w:p w:rsidR="006C425B" w:rsidRPr="00ED493B" w:rsidRDefault="006C425B" w:rsidP="006C425B">
      <w:pPr>
        <w:rPr>
          <w:sz w:val="28"/>
          <w:szCs w:val="28"/>
        </w:rPr>
      </w:pPr>
      <w:r w:rsidRPr="00ED493B">
        <w:rPr>
          <w:sz w:val="28"/>
          <w:szCs w:val="28"/>
        </w:rPr>
        <w:t>в электронной форме через личный кабинет заявителя на ПГУ ЛО.</w:t>
      </w:r>
    </w:p>
    <w:p w:rsidR="006C425B" w:rsidRPr="00ED493B" w:rsidRDefault="006C425B" w:rsidP="006C425B">
      <w:pPr>
        <w:rPr>
          <w:sz w:val="28"/>
          <w:szCs w:val="28"/>
        </w:rPr>
      </w:pPr>
      <w:r w:rsidRPr="00ED493B">
        <w:rPr>
          <w:sz w:val="28"/>
          <w:szCs w:val="28"/>
        </w:rPr>
        <w:t>2.3. Результат предоставления муниципальной услуги.</w:t>
      </w:r>
    </w:p>
    <w:p w:rsidR="006C425B" w:rsidRPr="00ED493B" w:rsidRDefault="006C425B" w:rsidP="006C425B">
      <w:pPr>
        <w:rPr>
          <w:sz w:val="28"/>
          <w:szCs w:val="28"/>
        </w:rPr>
      </w:pPr>
      <w:r w:rsidRPr="00ED493B">
        <w:rPr>
          <w:sz w:val="28"/>
          <w:szCs w:val="28"/>
        </w:rPr>
        <w:t>Результатом предоставления муниципальной услуги являются:</w:t>
      </w:r>
    </w:p>
    <w:p w:rsidR="006C425B" w:rsidRPr="00ED493B" w:rsidRDefault="006C425B" w:rsidP="006C425B">
      <w:pPr>
        <w:rPr>
          <w:sz w:val="28"/>
          <w:szCs w:val="28"/>
        </w:rPr>
      </w:pPr>
      <w:r w:rsidRPr="00ED493B">
        <w:rPr>
          <w:sz w:val="28"/>
          <w:szCs w:val="28"/>
        </w:rPr>
        <w:t xml:space="preserve">- дача письменных </w:t>
      </w:r>
      <w:r w:rsidRPr="00ED493B">
        <w:rPr>
          <w:bCs/>
          <w:sz w:val="28"/>
          <w:szCs w:val="28"/>
        </w:rPr>
        <w:t xml:space="preserve">разъяснений налогоплательщикам и налоговым агентам по вопросам применения муниципальных нормативных правовых актов </w:t>
      </w:r>
      <w:r w:rsidRPr="00ED493B">
        <w:rPr>
          <w:bCs/>
          <w:sz w:val="28"/>
          <w:szCs w:val="28"/>
        </w:rPr>
        <w:lastRenderedPageBreak/>
        <w:t xml:space="preserve">муниципального образования </w:t>
      </w:r>
      <w:r w:rsidR="00596993" w:rsidRPr="00ED493B">
        <w:rPr>
          <w:rStyle w:val="ae"/>
          <w:sz w:val="28"/>
          <w:szCs w:val="28"/>
        </w:rPr>
        <w:t xml:space="preserve">Торковичское </w:t>
      </w:r>
      <w:r w:rsidR="008A6083" w:rsidRPr="00ED493B">
        <w:rPr>
          <w:rStyle w:val="ae"/>
          <w:sz w:val="28"/>
          <w:szCs w:val="28"/>
        </w:rPr>
        <w:t>сельское поселение</w:t>
      </w:r>
      <w:r w:rsidR="008A6083" w:rsidRPr="00ED493B">
        <w:rPr>
          <w:bCs/>
          <w:sz w:val="28"/>
          <w:szCs w:val="28"/>
        </w:rPr>
        <w:t xml:space="preserve"> </w:t>
      </w:r>
      <w:r w:rsidRPr="00ED493B">
        <w:rPr>
          <w:bCs/>
          <w:sz w:val="28"/>
          <w:szCs w:val="28"/>
        </w:rPr>
        <w:t>о местных налогах и сборах</w:t>
      </w:r>
      <w:r w:rsidRPr="00ED493B">
        <w:rPr>
          <w:sz w:val="28"/>
          <w:szCs w:val="28"/>
        </w:rPr>
        <w:t>;</w:t>
      </w:r>
    </w:p>
    <w:p w:rsidR="006C425B" w:rsidRPr="00ED493B" w:rsidRDefault="006C425B" w:rsidP="006C425B">
      <w:pPr>
        <w:rPr>
          <w:sz w:val="28"/>
          <w:szCs w:val="28"/>
        </w:rPr>
      </w:pPr>
      <w:r w:rsidRPr="00ED493B">
        <w:rPr>
          <w:sz w:val="28"/>
          <w:szCs w:val="28"/>
        </w:rPr>
        <w:t>- мотивированный отказ.</w:t>
      </w:r>
    </w:p>
    <w:p w:rsidR="006C425B" w:rsidRPr="00ED493B" w:rsidRDefault="006C425B" w:rsidP="006C425B">
      <w:pPr>
        <w:rPr>
          <w:sz w:val="28"/>
          <w:szCs w:val="28"/>
        </w:rPr>
      </w:pPr>
      <w:r w:rsidRPr="00ED493B">
        <w:rPr>
          <w:sz w:val="28"/>
          <w:szCs w:val="28"/>
        </w:rPr>
        <w:t>Результат муниципальной услуги предоставляется</w:t>
      </w:r>
      <w:r w:rsidRPr="00ED493B">
        <w:rPr>
          <w:sz w:val="28"/>
          <w:szCs w:val="28"/>
        </w:rPr>
        <w:br/>
        <w:t>(в соответствии со способом, указанным заявителем при подаче заявления):</w:t>
      </w:r>
    </w:p>
    <w:p w:rsidR="006C425B" w:rsidRPr="00ED493B" w:rsidRDefault="006C425B" w:rsidP="006C425B">
      <w:pPr>
        <w:rPr>
          <w:sz w:val="28"/>
          <w:szCs w:val="28"/>
        </w:rPr>
      </w:pPr>
      <w:r w:rsidRPr="00ED493B">
        <w:rPr>
          <w:sz w:val="28"/>
          <w:szCs w:val="28"/>
        </w:rPr>
        <w:t>1) при личной явке:</w:t>
      </w:r>
    </w:p>
    <w:p w:rsidR="006C425B" w:rsidRPr="00ED493B" w:rsidRDefault="006C425B" w:rsidP="006C425B">
      <w:pPr>
        <w:rPr>
          <w:sz w:val="28"/>
          <w:szCs w:val="28"/>
        </w:rPr>
      </w:pPr>
      <w:r w:rsidRPr="00ED493B">
        <w:rPr>
          <w:sz w:val="28"/>
          <w:szCs w:val="28"/>
        </w:rPr>
        <w:t>- в ОМСУ;</w:t>
      </w:r>
    </w:p>
    <w:p w:rsidR="006C425B" w:rsidRPr="00ED493B" w:rsidRDefault="006C425B" w:rsidP="006C425B">
      <w:pPr>
        <w:rPr>
          <w:sz w:val="28"/>
          <w:szCs w:val="28"/>
        </w:rPr>
      </w:pPr>
      <w:r w:rsidRPr="00ED493B">
        <w:rPr>
          <w:sz w:val="28"/>
          <w:szCs w:val="28"/>
        </w:rPr>
        <w:t>- в филиалах, отделах, удаленных рабочих местах ГБУ ЛО «МФЦ»;</w:t>
      </w:r>
    </w:p>
    <w:p w:rsidR="006C425B" w:rsidRPr="00ED493B" w:rsidRDefault="006C425B" w:rsidP="006C425B">
      <w:pPr>
        <w:rPr>
          <w:sz w:val="28"/>
          <w:szCs w:val="28"/>
        </w:rPr>
      </w:pPr>
      <w:r w:rsidRPr="00ED493B">
        <w:rPr>
          <w:sz w:val="28"/>
          <w:szCs w:val="28"/>
        </w:rPr>
        <w:t>2) без личной явки - в электронной форме через личный кабинет заявителя на ПГУ ЛО/ЕПГУ.</w:t>
      </w:r>
    </w:p>
    <w:p w:rsidR="006C425B" w:rsidRPr="00ED493B" w:rsidRDefault="006C425B" w:rsidP="006C425B">
      <w:pPr>
        <w:rPr>
          <w:sz w:val="28"/>
          <w:szCs w:val="28"/>
        </w:rPr>
      </w:pPr>
      <w:r w:rsidRPr="00ED493B">
        <w:rPr>
          <w:sz w:val="28"/>
          <w:szCs w:val="28"/>
        </w:rPr>
        <w:t>2.4. Срок предоставления муниципальной услуги.</w:t>
      </w:r>
    </w:p>
    <w:p w:rsidR="006C425B" w:rsidRPr="00ED493B" w:rsidRDefault="006C425B" w:rsidP="006C425B">
      <w:pPr>
        <w:rPr>
          <w:sz w:val="28"/>
          <w:szCs w:val="28"/>
        </w:rPr>
      </w:pPr>
      <w:bookmarkStart w:id="2" w:name="P62"/>
      <w:bookmarkEnd w:id="2"/>
      <w:r w:rsidRPr="00ED493B">
        <w:rPr>
          <w:sz w:val="28"/>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6C425B" w:rsidRPr="00ED493B" w:rsidRDefault="006C425B" w:rsidP="006C425B">
      <w:pPr>
        <w:rPr>
          <w:sz w:val="28"/>
          <w:szCs w:val="28"/>
        </w:rPr>
      </w:pPr>
      <w:r w:rsidRPr="00ED493B">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6C425B" w:rsidRPr="00ED493B" w:rsidRDefault="006C425B" w:rsidP="006C425B">
      <w:pPr>
        <w:rPr>
          <w:sz w:val="28"/>
          <w:szCs w:val="28"/>
        </w:rPr>
      </w:pPr>
      <w:r w:rsidRPr="00ED493B">
        <w:rPr>
          <w:sz w:val="28"/>
          <w:szCs w:val="28"/>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6C425B" w:rsidRPr="00ED493B" w:rsidRDefault="006C425B" w:rsidP="006C425B">
      <w:pPr>
        <w:rPr>
          <w:sz w:val="28"/>
          <w:szCs w:val="28"/>
        </w:rPr>
      </w:pPr>
      <w:bookmarkStart w:id="3" w:name="P72"/>
      <w:bookmarkEnd w:id="3"/>
      <w:r w:rsidRPr="00ED493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425B" w:rsidRPr="00ED493B" w:rsidRDefault="006C425B" w:rsidP="006C425B">
      <w:pPr>
        <w:rPr>
          <w:sz w:val="28"/>
          <w:szCs w:val="28"/>
        </w:rPr>
      </w:pPr>
      <w:r w:rsidRPr="00ED493B">
        <w:rPr>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6C425B" w:rsidRPr="00ED493B" w:rsidRDefault="006C425B" w:rsidP="006C425B">
      <w:pPr>
        <w:rPr>
          <w:sz w:val="28"/>
          <w:szCs w:val="28"/>
        </w:rPr>
      </w:pPr>
      <w:r w:rsidRPr="00ED493B">
        <w:rPr>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6C425B" w:rsidRPr="00ED493B" w:rsidRDefault="006C425B" w:rsidP="006C425B">
      <w:pPr>
        <w:rPr>
          <w:sz w:val="28"/>
          <w:szCs w:val="28"/>
        </w:rPr>
      </w:pPr>
      <w:r w:rsidRPr="00ED493B">
        <w:rPr>
          <w:sz w:val="28"/>
          <w:szCs w:val="28"/>
        </w:rPr>
        <w:t>Заявитель в своем письменном обращении в обязательном порядке указывает:</w:t>
      </w:r>
    </w:p>
    <w:p w:rsidR="006C425B" w:rsidRPr="00ED493B" w:rsidRDefault="006C425B" w:rsidP="006C425B">
      <w:pPr>
        <w:rPr>
          <w:sz w:val="28"/>
          <w:szCs w:val="28"/>
        </w:rPr>
      </w:pPr>
      <w:r w:rsidRPr="00ED493B">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6C425B" w:rsidRPr="00ED493B" w:rsidRDefault="006C425B" w:rsidP="006C425B">
      <w:pPr>
        <w:rPr>
          <w:sz w:val="28"/>
          <w:szCs w:val="28"/>
        </w:rPr>
      </w:pPr>
      <w:r w:rsidRPr="00ED493B">
        <w:rPr>
          <w:sz w:val="28"/>
          <w:szCs w:val="28"/>
        </w:rPr>
        <w:t>- наименование организации или фамилия, имя, отчество (при наличии) гражданина, направившего обращение;</w:t>
      </w:r>
    </w:p>
    <w:p w:rsidR="006C425B" w:rsidRPr="00ED493B" w:rsidRDefault="006C425B" w:rsidP="006C425B">
      <w:pPr>
        <w:rPr>
          <w:sz w:val="28"/>
          <w:szCs w:val="28"/>
        </w:rPr>
      </w:pPr>
      <w:r w:rsidRPr="00ED493B">
        <w:rPr>
          <w:sz w:val="28"/>
          <w:szCs w:val="28"/>
        </w:rPr>
        <w:lastRenderedPageBreak/>
        <w:t>- полный почтовый адрес заявителя, по которому должен быть направлен ответ;</w:t>
      </w:r>
    </w:p>
    <w:p w:rsidR="006C425B" w:rsidRPr="00ED493B" w:rsidRDefault="006C425B" w:rsidP="006C425B">
      <w:pPr>
        <w:rPr>
          <w:sz w:val="28"/>
          <w:szCs w:val="28"/>
        </w:rPr>
      </w:pPr>
      <w:r w:rsidRPr="00ED493B">
        <w:rPr>
          <w:sz w:val="28"/>
          <w:szCs w:val="28"/>
        </w:rPr>
        <w:t>- содержание обращения;</w:t>
      </w:r>
    </w:p>
    <w:p w:rsidR="006C425B" w:rsidRPr="00ED493B" w:rsidRDefault="006C425B" w:rsidP="006C425B">
      <w:pPr>
        <w:rPr>
          <w:sz w:val="28"/>
          <w:szCs w:val="28"/>
        </w:rPr>
      </w:pPr>
      <w:r w:rsidRPr="00ED493B">
        <w:rPr>
          <w:sz w:val="28"/>
          <w:szCs w:val="28"/>
        </w:rPr>
        <w:t>- подпись лица;</w:t>
      </w:r>
    </w:p>
    <w:p w:rsidR="006C425B" w:rsidRPr="00ED493B" w:rsidRDefault="006C425B" w:rsidP="006C425B">
      <w:pPr>
        <w:rPr>
          <w:sz w:val="28"/>
          <w:szCs w:val="28"/>
        </w:rPr>
      </w:pPr>
      <w:r w:rsidRPr="00ED493B">
        <w:rPr>
          <w:sz w:val="28"/>
          <w:szCs w:val="28"/>
        </w:rPr>
        <w:t>- дата обращения.</w:t>
      </w:r>
    </w:p>
    <w:p w:rsidR="006C425B" w:rsidRPr="00ED493B" w:rsidRDefault="006C425B" w:rsidP="006C425B">
      <w:pPr>
        <w:rPr>
          <w:sz w:val="28"/>
          <w:szCs w:val="28"/>
        </w:rPr>
      </w:pPr>
      <w:r w:rsidRPr="00ED493B">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6C425B" w:rsidRPr="00ED493B" w:rsidRDefault="006C425B" w:rsidP="006C425B">
      <w:pPr>
        <w:rPr>
          <w:sz w:val="28"/>
          <w:szCs w:val="28"/>
        </w:rPr>
      </w:pPr>
      <w:r w:rsidRPr="00ED493B">
        <w:rPr>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C425B" w:rsidRPr="00ED493B" w:rsidRDefault="006C425B" w:rsidP="006C425B">
      <w:pPr>
        <w:rPr>
          <w:sz w:val="28"/>
          <w:szCs w:val="28"/>
        </w:rPr>
      </w:pPr>
      <w:r w:rsidRPr="00ED493B">
        <w:rPr>
          <w:sz w:val="28"/>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
    <w:p w:rsidR="006C425B" w:rsidRPr="00ED493B" w:rsidRDefault="006C425B" w:rsidP="006C425B">
      <w:pPr>
        <w:rPr>
          <w:sz w:val="28"/>
          <w:szCs w:val="28"/>
        </w:rPr>
      </w:pPr>
      <w:r w:rsidRPr="00ED493B">
        <w:rPr>
          <w:sz w:val="28"/>
          <w:szCs w:val="28"/>
        </w:rPr>
        <w:t>2.7.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C425B" w:rsidRPr="00ED493B" w:rsidRDefault="006C425B" w:rsidP="006C425B">
      <w:pPr>
        <w:rPr>
          <w:sz w:val="28"/>
          <w:szCs w:val="28"/>
        </w:rPr>
      </w:pPr>
      <w:r w:rsidRPr="00ED493B">
        <w:rPr>
          <w:sz w:val="28"/>
          <w:szCs w:val="28"/>
        </w:rPr>
        <w:t>Органы, предоставляющие муниципальную услугу, не вправе требовать от заявителя:</w:t>
      </w:r>
    </w:p>
    <w:p w:rsidR="006C425B" w:rsidRPr="00ED493B" w:rsidRDefault="006C425B" w:rsidP="006C425B">
      <w:pPr>
        <w:numPr>
          <w:ilvl w:val="0"/>
          <w:numId w:val="32"/>
        </w:numPr>
        <w:rPr>
          <w:sz w:val="28"/>
          <w:szCs w:val="28"/>
        </w:rPr>
      </w:pPr>
      <w:r w:rsidRPr="00ED493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425B" w:rsidRPr="00ED493B" w:rsidRDefault="006C425B" w:rsidP="006C425B">
      <w:pPr>
        <w:numPr>
          <w:ilvl w:val="0"/>
          <w:numId w:val="32"/>
        </w:numPr>
        <w:rPr>
          <w:sz w:val="28"/>
          <w:szCs w:val="28"/>
        </w:rPr>
      </w:pPr>
      <w:r w:rsidRPr="00ED493B">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C425B" w:rsidRPr="00ED493B" w:rsidRDefault="006C425B" w:rsidP="006C425B">
      <w:pPr>
        <w:rPr>
          <w:sz w:val="28"/>
          <w:szCs w:val="28"/>
        </w:rPr>
      </w:pPr>
      <w:r w:rsidRPr="00ED493B">
        <w:rPr>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ED493B">
        <w:rPr>
          <w:sz w:val="28"/>
          <w:szCs w:val="28"/>
        </w:rPr>
        <w:lastRenderedPageBreak/>
        <w:t>предоставлении муниципальной услуги, за исключением следующих случаев:</w:t>
      </w:r>
    </w:p>
    <w:p w:rsidR="006C425B" w:rsidRPr="00ED493B" w:rsidRDefault="006C425B" w:rsidP="006C425B">
      <w:pPr>
        <w:rPr>
          <w:sz w:val="28"/>
          <w:szCs w:val="28"/>
        </w:rPr>
      </w:pPr>
      <w:r w:rsidRPr="00ED493B">
        <w:rPr>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425B" w:rsidRPr="00ED493B" w:rsidRDefault="006C425B" w:rsidP="006C425B">
      <w:pPr>
        <w:rPr>
          <w:sz w:val="28"/>
          <w:szCs w:val="28"/>
        </w:rPr>
      </w:pPr>
      <w:r w:rsidRPr="00ED493B">
        <w:rPr>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425B" w:rsidRPr="00ED493B" w:rsidRDefault="006C425B" w:rsidP="006C425B">
      <w:pPr>
        <w:rPr>
          <w:sz w:val="28"/>
          <w:szCs w:val="28"/>
        </w:rPr>
      </w:pPr>
      <w:r w:rsidRPr="00ED493B">
        <w:rPr>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425B" w:rsidRPr="00ED493B" w:rsidRDefault="006C425B" w:rsidP="006C425B">
      <w:pPr>
        <w:rPr>
          <w:sz w:val="28"/>
          <w:szCs w:val="28"/>
        </w:rPr>
      </w:pPr>
      <w:r w:rsidRPr="00ED493B">
        <w:rPr>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425B" w:rsidRPr="00ED493B" w:rsidRDefault="006C425B" w:rsidP="006C425B">
      <w:pPr>
        <w:rPr>
          <w:sz w:val="28"/>
          <w:szCs w:val="28"/>
        </w:rPr>
      </w:pPr>
      <w:bookmarkStart w:id="4" w:name="P88"/>
      <w:bookmarkEnd w:id="4"/>
      <w:r w:rsidRPr="00ED493B">
        <w:rPr>
          <w:sz w:val="28"/>
          <w:szCs w:val="28"/>
        </w:rPr>
        <w:t>2.8. Исчерпывающий перечень оснований для отказа в приеме документов, необходимых для предоставления муниципальной услуги.</w:t>
      </w:r>
    </w:p>
    <w:p w:rsidR="006C425B" w:rsidRPr="00ED493B" w:rsidRDefault="006C425B" w:rsidP="006C425B">
      <w:pPr>
        <w:rPr>
          <w:sz w:val="28"/>
          <w:szCs w:val="28"/>
        </w:rPr>
      </w:pPr>
      <w:r w:rsidRPr="00ED493B">
        <w:rPr>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6C425B" w:rsidRPr="00ED493B" w:rsidRDefault="006C425B" w:rsidP="006C425B">
      <w:pPr>
        <w:rPr>
          <w:sz w:val="28"/>
          <w:szCs w:val="28"/>
        </w:rPr>
      </w:pPr>
      <w:r w:rsidRPr="00ED493B">
        <w:rPr>
          <w:sz w:val="28"/>
          <w:szCs w:val="28"/>
        </w:rPr>
        <w:t>2.9. Исчерпывающий перечень оснований для отказа в предоставлении муниципальной услуги.</w:t>
      </w:r>
    </w:p>
    <w:p w:rsidR="006C425B" w:rsidRPr="00ED493B" w:rsidRDefault="006C425B" w:rsidP="006C425B">
      <w:pPr>
        <w:rPr>
          <w:sz w:val="28"/>
          <w:szCs w:val="28"/>
        </w:rPr>
      </w:pPr>
      <w:r w:rsidRPr="00ED493B">
        <w:rPr>
          <w:sz w:val="28"/>
          <w:szCs w:val="28"/>
        </w:rPr>
        <w:t>В предоставлении муниципальной услуги отказывается в следующих случаях:</w:t>
      </w:r>
    </w:p>
    <w:p w:rsidR="006C425B" w:rsidRPr="00ED493B" w:rsidRDefault="006C425B" w:rsidP="006C425B">
      <w:pPr>
        <w:rPr>
          <w:sz w:val="28"/>
          <w:szCs w:val="28"/>
        </w:rPr>
      </w:pPr>
      <w:bookmarkStart w:id="5" w:name="P92"/>
      <w:bookmarkEnd w:id="5"/>
      <w:r w:rsidRPr="00ED493B">
        <w:rPr>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6C425B" w:rsidRPr="00ED493B" w:rsidRDefault="006C425B" w:rsidP="006C425B">
      <w:pPr>
        <w:rPr>
          <w:sz w:val="28"/>
          <w:szCs w:val="28"/>
        </w:rPr>
      </w:pPr>
      <w:r w:rsidRPr="00ED493B">
        <w:rPr>
          <w:sz w:val="28"/>
          <w:szCs w:val="28"/>
        </w:rPr>
        <w:t xml:space="preserve">2.9.2. Если текст письменного обращения не поддается прочтению, ответ на обращение не дается, также оно не подлежит направлению на рассмотрение в </w:t>
      </w:r>
      <w:r w:rsidRPr="00ED493B">
        <w:rPr>
          <w:sz w:val="28"/>
          <w:szCs w:val="28"/>
        </w:rPr>
        <w:lastRenderedPageBreak/>
        <w:t>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C425B" w:rsidRPr="00ED493B" w:rsidRDefault="006C425B" w:rsidP="006C425B">
      <w:pPr>
        <w:rPr>
          <w:sz w:val="28"/>
          <w:szCs w:val="28"/>
        </w:rPr>
      </w:pPr>
      <w:r w:rsidRPr="00ED493B">
        <w:rPr>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C425B" w:rsidRPr="00ED493B" w:rsidRDefault="006C425B" w:rsidP="006C425B">
      <w:pPr>
        <w:rPr>
          <w:sz w:val="28"/>
          <w:szCs w:val="28"/>
        </w:rPr>
      </w:pPr>
      <w:r w:rsidRPr="00ED493B">
        <w:rPr>
          <w:sz w:val="28"/>
          <w:szCs w:val="28"/>
        </w:rPr>
        <w:t>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C425B" w:rsidRPr="00ED493B" w:rsidRDefault="006C425B" w:rsidP="006C425B">
      <w:pPr>
        <w:rPr>
          <w:sz w:val="28"/>
          <w:szCs w:val="28"/>
        </w:rPr>
      </w:pPr>
      <w:r w:rsidRPr="00ED493B">
        <w:rPr>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C425B" w:rsidRPr="00ED493B" w:rsidRDefault="006C425B" w:rsidP="006C425B">
      <w:pPr>
        <w:rPr>
          <w:sz w:val="28"/>
          <w:szCs w:val="28"/>
        </w:rPr>
      </w:pPr>
      <w:r w:rsidRPr="00ED493B">
        <w:rPr>
          <w:sz w:val="28"/>
          <w:szCs w:val="28"/>
        </w:rPr>
        <w:t>2.9.6. Основанием для отказа в рассмотрении обращений, поступивших в форме электронных сообщений, помимо оснований, указанных в пунктах 2.9.1 - 2.10.5 Административного регламента, также может являться указание автором недействительных сведений о себе и (или) адреса для ответа.</w:t>
      </w:r>
    </w:p>
    <w:p w:rsidR="006C425B" w:rsidRPr="00ED493B" w:rsidRDefault="006C425B" w:rsidP="006C425B">
      <w:pPr>
        <w:rPr>
          <w:sz w:val="28"/>
          <w:szCs w:val="28"/>
        </w:rPr>
      </w:pPr>
      <w:r w:rsidRPr="00ED493B">
        <w:rPr>
          <w:sz w:val="28"/>
          <w:szCs w:val="28"/>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6C425B" w:rsidRPr="00ED493B" w:rsidRDefault="006C425B" w:rsidP="006C425B">
      <w:pPr>
        <w:rPr>
          <w:sz w:val="28"/>
          <w:szCs w:val="28"/>
        </w:rPr>
      </w:pPr>
      <w:r w:rsidRPr="00ED493B">
        <w:rPr>
          <w:sz w:val="28"/>
          <w:szCs w:val="28"/>
        </w:rPr>
        <w:t>2.10. Размер платы, взимаемой с заявителя при предоставлении муниципальной услуги.</w:t>
      </w:r>
    </w:p>
    <w:p w:rsidR="006C425B" w:rsidRPr="00ED493B" w:rsidRDefault="006C425B" w:rsidP="006C425B">
      <w:pPr>
        <w:rPr>
          <w:sz w:val="28"/>
          <w:szCs w:val="28"/>
        </w:rPr>
      </w:pPr>
      <w:r w:rsidRPr="00ED493B">
        <w:rPr>
          <w:sz w:val="28"/>
          <w:szCs w:val="28"/>
        </w:rPr>
        <w:t>Предоставление муниципальной услуги осуществляется на бесплатной основе.</w:t>
      </w:r>
    </w:p>
    <w:p w:rsidR="006C425B" w:rsidRPr="00ED493B" w:rsidRDefault="006C425B" w:rsidP="006C425B">
      <w:pPr>
        <w:rPr>
          <w:sz w:val="28"/>
          <w:szCs w:val="28"/>
        </w:rPr>
      </w:pPr>
      <w:r w:rsidRPr="00ED493B">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425B" w:rsidRPr="00ED493B" w:rsidRDefault="006C425B" w:rsidP="006C425B">
      <w:pPr>
        <w:rPr>
          <w:sz w:val="28"/>
          <w:szCs w:val="28"/>
        </w:rPr>
      </w:pPr>
      <w:r w:rsidRPr="00ED493B">
        <w:rPr>
          <w:sz w:val="28"/>
          <w:szCs w:val="28"/>
        </w:rPr>
        <w:t xml:space="preserve">Срок ожидания в очереди при подаче запроса о предоставлении муниципальной </w:t>
      </w:r>
      <w:r w:rsidRPr="00ED493B">
        <w:rPr>
          <w:sz w:val="28"/>
          <w:szCs w:val="28"/>
        </w:rPr>
        <w:lastRenderedPageBreak/>
        <w:t>услуги и при получении результата предоставления муниципальной услуги не должен превышать 15 минут.</w:t>
      </w:r>
    </w:p>
    <w:p w:rsidR="006C425B" w:rsidRPr="00ED493B" w:rsidRDefault="006C425B" w:rsidP="006C425B">
      <w:pPr>
        <w:rPr>
          <w:sz w:val="28"/>
          <w:szCs w:val="28"/>
        </w:rPr>
      </w:pPr>
      <w:r w:rsidRPr="00ED493B">
        <w:rPr>
          <w:sz w:val="28"/>
          <w:szCs w:val="28"/>
        </w:rPr>
        <w:t>2.12. Срок регистрации запроса заявителя о предоставлении муниципальной услуги.</w:t>
      </w:r>
    </w:p>
    <w:p w:rsidR="006C425B" w:rsidRPr="00ED493B" w:rsidRDefault="006C425B" w:rsidP="006C425B">
      <w:pPr>
        <w:rPr>
          <w:sz w:val="28"/>
          <w:szCs w:val="28"/>
        </w:rPr>
      </w:pPr>
      <w:r w:rsidRPr="00ED493B">
        <w:rPr>
          <w:sz w:val="28"/>
          <w:szCs w:val="28"/>
        </w:rPr>
        <w:t>Обращение подлежит обязательной регистрации в течение 1 рабочего дня с момента его поступления в администрацию.</w:t>
      </w:r>
    </w:p>
    <w:p w:rsidR="006C425B" w:rsidRPr="00ED493B" w:rsidRDefault="006C425B" w:rsidP="006C425B">
      <w:pPr>
        <w:rPr>
          <w:sz w:val="28"/>
          <w:szCs w:val="28"/>
        </w:rPr>
      </w:pPr>
      <w:r w:rsidRPr="00ED493B">
        <w:rPr>
          <w:sz w:val="28"/>
          <w:szCs w:val="28"/>
        </w:rPr>
        <w:t>при личном обращении - 1 рабочий день;</w:t>
      </w:r>
    </w:p>
    <w:p w:rsidR="006C425B" w:rsidRPr="00ED493B" w:rsidRDefault="006C425B" w:rsidP="006C425B">
      <w:pPr>
        <w:rPr>
          <w:sz w:val="28"/>
          <w:szCs w:val="28"/>
        </w:rPr>
      </w:pPr>
      <w:r w:rsidRPr="00ED493B">
        <w:rPr>
          <w:sz w:val="28"/>
          <w:szCs w:val="28"/>
        </w:rPr>
        <w:t>при направлении запроса на бумажном носителе из МФЦ в администрацию - в день поступления запроса в Администрацию;</w:t>
      </w:r>
    </w:p>
    <w:p w:rsidR="006C425B" w:rsidRPr="00ED493B" w:rsidRDefault="006C425B" w:rsidP="006C425B">
      <w:pPr>
        <w:rPr>
          <w:sz w:val="28"/>
          <w:szCs w:val="28"/>
        </w:rPr>
      </w:pPr>
      <w:r w:rsidRPr="00ED493B">
        <w:rPr>
          <w:sz w:val="28"/>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6C425B" w:rsidRPr="00ED493B" w:rsidRDefault="006C425B" w:rsidP="006C425B">
      <w:pPr>
        <w:rPr>
          <w:sz w:val="28"/>
          <w:szCs w:val="28"/>
        </w:rPr>
      </w:pPr>
      <w:bookmarkStart w:id="6" w:name="sub_1222"/>
      <w:r w:rsidRPr="00ED493B">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425B" w:rsidRPr="00ED493B" w:rsidRDefault="006C425B" w:rsidP="006C425B">
      <w:pPr>
        <w:rPr>
          <w:sz w:val="28"/>
          <w:szCs w:val="28"/>
        </w:rPr>
      </w:pPr>
      <w:r w:rsidRPr="00ED493B">
        <w:rPr>
          <w:sz w:val="28"/>
          <w:szCs w:val="28"/>
        </w:rPr>
        <w:t>2.13.1. Предоставление муниципальной услуги осуществляется в специально выделенных для этих целей помещениях ОМСУ или в МФЦ.</w:t>
      </w:r>
    </w:p>
    <w:p w:rsidR="006C425B" w:rsidRPr="00ED493B" w:rsidRDefault="006C425B" w:rsidP="006C425B">
      <w:pPr>
        <w:rPr>
          <w:ins w:id="7" w:author="Юлия Александровна Павлова" w:date="2020-05-15T11:40:00Z"/>
          <w:sz w:val="28"/>
          <w:szCs w:val="28"/>
        </w:rPr>
      </w:pPr>
      <w:r w:rsidRPr="00ED493B">
        <w:rPr>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425B" w:rsidRPr="00ED493B" w:rsidRDefault="006C425B" w:rsidP="006C425B">
      <w:pPr>
        <w:rPr>
          <w:sz w:val="28"/>
          <w:szCs w:val="28"/>
        </w:rPr>
      </w:pPr>
      <w:r w:rsidRPr="00ED493B">
        <w:rPr>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425B" w:rsidRPr="00ED493B" w:rsidRDefault="006C425B" w:rsidP="006C425B">
      <w:pPr>
        <w:rPr>
          <w:sz w:val="28"/>
          <w:szCs w:val="28"/>
        </w:rPr>
      </w:pPr>
      <w:r w:rsidRPr="00ED493B">
        <w:rPr>
          <w:sz w:val="28"/>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C425B" w:rsidRPr="00ED493B" w:rsidRDefault="006C425B" w:rsidP="006C425B">
      <w:pPr>
        <w:rPr>
          <w:sz w:val="28"/>
          <w:szCs w:val="28"/>
        </w:rPr>
      </w:pPr>
      <w:r w:rsidRPr="00ED493B">
        <w:rPr>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6C425B" w:rsidRPr="00ED493B" w:rsidRDefault="006C425B" w:rsidP="006C425B">
      <w:pPr>
        <w:rPr>
          <w:sz w:val="28"/>
          <w:szCs w:val="28"/>
        </w:rPr>
      </w:pPr>
      <w:r w:rsidRPr="00ED493B">
        <w:rPr>
          <w:sz w:val="28"/>
          <w:szCs w:val="28"/>
        </w:rPr>
        <w:t>2.13.6. В помещении организуется бесплатный туалет для посетителей, в том числе туалет, предназначенный для инвалидов.</w:t>
      </w:r>
    </w:p>
    <w:p w:rsidR="006C425B" w:rsidRPr="00ED493B" w:rsidRDefault="006C425B" w:rsidP="006C425B">
      <w:pPr>
        <w:rPr>
          <w:sz w:val="28"/>
          <w:szCs w:val="28"/>
        </w:rPr>
      </w:pPr>
      <w:r w:rsidRPr="00ED493B">
        <w:rPr>
          <w:sz w:val="28"/>
          <w:szCs w:val="28"/>
        </w:rPr>
        <w:t>2.13.7.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6C425B" w:rsidRPr="00ED493B" w:rsidRDefault="006C425B" w:rsidP="006C425B">
      <w:pPr>
        <w:rPr>
          <w:sz w:val="28"/>
          <w:szCs w:val="28"/>
        </w:rPr>
      </w:pPr>
      <w:r w:rsidRPr="00ED493B">
        <w:rPr>
          <w:sz w:val="28"/>
          <w:szCs w:val="28"/>
        </w:rPr>
        <w:t xml:space="preserve">2.13.8. Вход в помещение и места ожидания оборудуются кнопками, а также содержат информацию о контактных номерах телефонов вызова работника для </w:t>
      </w:r>
      <w:r w:rsidRPr="00ED493B">
        <w:rPr>
          <w:sz w:val="28"/>
          <w:szCs w:val="28"/>
        </w:rPr>
        <w:lastRenderedPageBreak/>
        <w:t>сопровождения инвалида.</w:t>
      </w:r>
    </w:p>
    <w:p w:rsidR="006C425B" w:rsidRPr="00ED493B" w:rsidRDefault="006C425B" w:rsidP="006C425B">
      <w:pPr>
        <w:rPr>
          <w:sz w:val="28"/>
          <w:szCs w:val="28"/>
        </w:rPr>
      </w:pPr>
      <w:r w:rsidRPr="00ED493B">
        <w:rPr>
          <w:sz w:val="28"/>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425B" w:rsidRPr="00ED493B" w:rsidRDefault="006C425B" w:rsidP="006C425B">
      <w:pPr>
        <w:rPr>
          <w:sz w:val="28"/>
          <w:szCs w:val="28"/>
        </w:rPr>
      </w:pPr>
      <w:r w:rsidRPr="00ED493B">
        <w:rPr>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425B" w:rsidRPr="00ED493B" w:rsidRDefault="006C425B" w:rsidP="006C425B">
      <w:pPr>
        <w:rPr>
          <w:sz w:val="28"/>
          <w:szCs w:val="28"/>
        </w:rPr>
      </w:pPr>
      <w:r w:rsidRPr="00ED493B">
        <w:rPr>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425B" w:rsidRPr="00ED493B" w:rsidRDefault="006C425B" w:rsidP="006C425B">
      <w:pPr>
        <w:rPr>
          <w:sz w:val="28"/>
          <w:szCs w:val="28"/>
        </w:rPr>
      </w:pPr>
      <w:r w:rsidRPr="00ED493B">
        <w:rPr>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6C425B" w:rsidRPr="00ED493B" w:rsidRDefault="006C425B" w:rsidP="006C425B">
      <w:pPr>
        <w:rPr>
          <w:ins w:id="8" w:author="Юлия Александровна Павлова" w:date="2020-05-15T11:40:00Z"/>
          <w:sz w:val="28"/>
          <w:szCs w:val="28"/>
        </w:rPr>
      </w:pPr>
      <w:r w:rsidRPr="00ED493B">
        <w:rPr>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425B" w:rsidRPr="00ED493B" w:rsidRDefault="006C425B" w:rsidP="006C425B">
      <w:pPr>
        <w:rPr>
          <w:sz w:val="28"/>
          <w:szCs w:val="28"/>
        </w:rPr>
      </w:pPr>
      <w:r w:rsidRPr="00ED493B">
        <w:rPr>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425B" w:rsidRPr="00ED493B" w:rsidRDefault="006C425B" w:rsidP="006C425B">
      <w:pPr>
        <w:rPr>
          <w:sz w:val="28"/>
          <w:szCs w:val="28"/>
        </w:rPr>
      </w:pPr>
      <w:r w:rsidRPr="00ED493B">
        <w:rPr>
          <w:sz w:val="28"/>
          <w:szCs w:val="28"/>
        </w:rPr>
        <w:t>2.14. Показатели доступности и качества муниципальной услуги.</w:t>
      </w:r>
    </w:p>
    <w:p w:rsidR="006C425B" w:rsidRPr="00ED493B" w:rsidRDefault="006C425B" w:rsidP="006C425B">
      <w:pPr>
        <w:rPr>
          <w:sz w:val="28"/>
          <w:szCs w:val="28"/>
        </w:rPr>
      </w:pPr>
      <w:r w:rsidRPr="00ED493B">
        <w:rPr>
          <w:sz w:val="28"/>
          <w:szCs w:val="28"/>
        </w:rPr>
        <w:t>2.14.1. Показатели доступности муниципальной услуги (общие, применимые в отношении всех заявителей):</w:t>
      </w:r>
    </w:p>
    <w:p w:rsidR="006C425B" w:rsidRPr="00ED493B" w:rsidRDefault="006C425B" w:rsidP="006C425B">
      <w:pPr>
        <w:rPr>
          <w:sz w:val="28"/>
          <w:szCs w:val="28"/>
        </w:rPr>
      </w:pPr>
      <w:r w:rsidRPr="00ED493B">
        <w:rPr>
          <w:sz w:val="28"/>
          <w:szCs w:val="28"/>
        </w:rPr>
        <w:t>1) транспортная доступность к месту предоставления муниципальной услуги;</w:t>
      </w:r>
    </w:p>
    <w:p w:rsidR="006C425B" w:rsidRPr="00ED493B" w:rsidRDefault="006C425B" w:rsidP="006C425B">
      <w:pPr>
        <w:rPr>
          <w:sz w:val="28"/>
          <w:szCs w:val="28"/>
        </w:rPr>
      </w:pPr>
      <w:r w:rsidRPr="00ED493B">
        <w:rPr>
          <w:sz w:val="28"/>
          <w:szCs w:val="28"/>
        </w:rPr>
        <w:t>2) наличие указателей, обеспечивающих беспрепятственный доступ к помещениям, в которых предоставляется услуга;</w:t>
      </w:r>
    </w:p>
    <w:p w:rsidR="006C425B" w:rsidRPr="00ED493B" w:rsidRDefault="006C425B" w:rsidP="006C425B">
      <w:pPr>
        <w:rPr>
          <w:sz w:val="28"/>
          <w:szCs w:val="28"/>
        </w:rPr>
      </w:pPr>
      <w:r w:rsidRPr="00ED493B">
        <w:rPr>
          <w:sz w:val="28"/>
          <w:szCs w:val="28"/>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6C425B" w:rsidRPr="00ED493B" w:rsidRDefault="006C425B" w:rsidP="006C425B">
      <w:pPr>
        <w:rPr>
          <w:sz w:val="28"/>
          <w:szCs w:val="28"/>
        </w:rPr>
      </w:pPr>
      <w:r w:rsidRPr="00ED493B">
        <w:rPr>
          <w:sz w:val="28"/>
          <w:szCs w:val="28"/>
        </w:rPr>
        <w:t>4) предоставление муниципальной услуги любым доступным способом, предусмотренным действующим законодательством;</w:t>
      </w:r>
    </w:p>
    <w:p w:rsidR="006C425B" w:rsidRPr="00ED493B" w:rsidRDefault="006C425B" w:rsidP="006C425B">
      <w:pPr>
        <w:rPr>
          <w:sz w:val="28"/>
          <w:szCs w:val="28"/>
        </w:rPr>
      </w:pPr>
      <w:r w:rsidRPr="00ED493B">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C425B" w:rsidRPr="00ED493B" w:rsidRDefault="006C425B" w:rsidP="006C425B">
      <w:pPr>
        <w:rPr>
          <w:sz w:val="28"/>
          <w:szCs w:val="28"/>
        </w:rPr>
      </w:pPr>
      <w:r w:rsidRPr="00ED493B">
        <w:rPr>
          <w:sz w:val="28"/>
          <w:szCs w:val="28"/>
        </w:rPr>
        <w:t xml:space="preserve">2.14.2. Показатели доступности муниципальной услуги (специальные, применимые в </w:t>
      </w:r>
      <w:r w:rsidRPr="00ED493B">
        <w:rPr>
          <w:sz w:val="28"/>
          <w:szCs w:val="28"/>
        </w:rPr>
        <w:lastRenderedPageBreak/>
        <w:t>отношении инвалидов):</w:t>
      </w:r>
    </w:p>
    <w:p w:rsidR="006C425B" w:rsidRPr="00ED493B" w:rsidRDefault="006C425B" w:rsidP="006C425B">
      <w:pPr>
        <w:rPr>
          <w:sz w:val="28"/>
          <w:szCs w:val="28"/>
        </w:rPr>
      </w:pPr>
      <w:r w:rsidRPr="00ED493B">
        <w:rPr>
          <w:sz w:val="28"/>
          <w:szCs w:val="28"/>
        </w:rPr>
        <w:t>1) наличие инфраструктуры, указанной в пункте 2.14;</w:t>
      </w:r>
    </w:p>
    <w:p w:rsidR="006C425B" w:rsidRPr="00ED493B" w:rsidRDefault="006C425B" w:rsidP="006C425B">
      <w:pPr>
        <w:rPr>
          <w:sz w:val="28"/>
          <w:szCs w:val="28"/>
        </w:rPr>
      </w:pPr>
      <w:r w:rsidRPr="00ED493B">
        <w:rPr>
          <w:sz w:val="28"/>
          <w:szCs w:val="28"/>
        </w:rPr>
        <w:t>2) исполнение требований доступности услуг для инвалидов;</w:t>
      </w:r>
    </w:p>
    <w:p w:rsidR="006C425B" w:rsidRPr="00ED493B" w:rsidRDefault="006C425B" w:rsidP="006C425B">
      <w:pPr>
        <w:rPr>
          <w:sz w:val="28"/>
          <w:szCs w:val="28"/>
        </w:rPr>
      </w:pPr>
      <w:r w:rsidRPr="00ED493B">
        <w:rPr>
          <w:sz w:val="28"/>
          <w:szCs w:val="28"/>
        </w:rPr>
        <w:t>3) обеспечение беспрепятственного доступа инвалидов к помещениям, в которых предоставляется муниципальная услуга;</w:t>
      </w:r>
    </w:p>
    <w:p w:rsidR="006C425B" w:rsidRPr="00ED493B" w:rsidRDefault="006C425B" w:rsidP="006C425B">
      <w:pPr>
        <w:rPr>
          <w:sz w:val="28"/>
          <w:szCs w:val="28"/>
        </w:rPr>
      </w:pPr>
      <w:r w:rsidRPr="00ED493B">
        <w:rPr>
          <w:sz w:val="28"/>
          <w:szCs w:val="28"/>
        </w:rPr>
        <w:t>2.14.3. Показатели качества муниципальной услуги:</w:t>
      </w:r>
    </w:p>
    <w:p w:rsidR="006C425B" w:rsidRPr="00ED493B" w:rsidRDefault="006C425B" w:rsidP="006C425B">
      <w:pPr>
        <w:rPr>
          <w:sz w:val="28"/>
          <w:szCs w:val="28"/>
        </w:rPr>
      </w:pPr>
      <w:r w:rsidRPr="00ED493B">
        <w:rPr>
          <w:sz w:val="28"/>
          <w:szCs w:val="28"/>
        </w:rPr>
        <w:t>1) соблюдение срока предоставления муниципальной услуги;</w:t>
      </w:r>
    </w:p>
    <w:p w:rsidR="006C425B" w:rsidRPr="00ED493B" w:rsidRDefault="006C425B" w:rsidP="006C425B">
      <w:pPr>
        <w:rPr>
          <w:sz w:val="28"/>
          <w:szCs w:val="28"/>
        </w:rPr>
      </w:pPr>
      <w:r w:rsidRPr="00ED493B">
        <w:rPr>
          <w:sz w:val="28"/>
          <w:szCs w:val="28"/>
        </w:rPr>
        <w:t xml:space="preserve">2) соблюдение времени ожидания в очереди при подаче запроса и получении результата; </w:t>
      </w:r>
    </w:p>
    <w:p w:rsidR="006C425B" w:rsidRPr="00ED493B" w:rsidRDefault="006C425B" w:rsidP="006C425B">
      <w:pPr>
        <w:rPr>
          <w:sz w:val="28"/>
          <w:szCs w:val="28"/>
        </w:rPr>
      </w:pPr>
      <w:r w:rsidRPr="00ED493B">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C425B" w:rsidRPr="00ED493B" w:rsidRDefault="006C425B" w:rsidP="006C425B">
      <w:pPr>
        <w:rPr>
          <w:sz w:val="28"/>
          <w:szCs w:val="28"/>
        </w:rPr>
      </w:pPr>
      <w:r w:rsidRPr="00ED493B">
        <w:rPr>
          <w:sz w:val="28"/>
          <w:szCs w:val="28"/>
        </w:rPr>
        <w:t>4) отсутствие жалоб на действия или бездействия должностных лиц ОМСУ, поданных в установленном порядке.</w:t>
      </w:r>
    </w:p>
    <w:p w:rsidR="006C425B" w:rsidRPr="00ED493B" w:rsidRDefault="006C425B" w:rsidP="006C425B">
      <w:pPr>
        <w:rPr>
          <w:sz w:val="28"/>
          <w:szCs w:val="28"/>
        </w:rPr>
      </w:pPr>
      <w:r w:rsidRPr="00ED493B">
        <w:rPr>
          <w:sz w:val="28"/>
          <w:szCs w:val="28"/>
        </w:rPr>
        <w:t xml:space="preserve">2.14.4. </w:t>
      </w:r>
      <w:r w:rsidRPr="00ED493B">
        <w:rPr>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C425B" w:rsidRPr="00ED493B" w:rsidRDefault="006C425B" w:rsidP="006C425B">
      <w:pPr>
        <w:rPr>
          <w:sz w:val="28"/>
          <w:szCs w:val="28"/>
        </w:rPr>
      </w:pPr>
      <w:r w:rsidRPr="00ED493B">
        <w:rPr>
          <w:sz w:val="28"/>
          <w:szCs w:val="28"/>
        </w:rPr>
        <w:t>2.15. Перечисление услуг, которые являются необходимыми и обязательными для предоставления муниципальной услуги.</w:t>
      </w:r>
    </w:p>
    <w:p w:rsidR="006C425B" w:rsidRPr="00ED493B" w:rsidRDefault="006C425B" w:rsidP="006C425B">
      <w:pPr>
        <w:rPr>
          <w:sz w:val="28"/>
          <w:szCs w:val="28"/>
        </w:rPr>
      </w:pPr>
      <w:r w:rsidRPr="00ED493B">
        <w:rPr>
          <w:sz w:val="28"/>
          <w:szCs w:val="28"/>
        </w:rPr>
        <w:t>Получение услуг, которые, являются необходимыми и обязательными для предоставления муниципальной услуги, не требуется.</w:t>
      </w:r>
    </w:p>
    <w:bookmarkEnd w:id="6"/>
    <w:p w:rsidR="006C425B" w:rsidRPr="00ED493B" w:rsidRDefault="006C425B" w:rsidP="006C425B">
      <w:pPr>
        <w:rPr>
          <w:sz w:val="28"/>
          <w:szCs w:val="28"/>
        </w:rPr>
      </w:pPr>
      <w:r w:rsidRPr="00ED493B">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425B" w:rsidRPr="00ED493B" w:rsidRDefault="006C425B" w:rsidP="006C425B">
      <w:pPr>
        <w:rPr>
          <w:sz w:val="28"/>
          <w:szCs w:val="28"/>
        </w:rPr>
      </w:pPr>
      <w:r w:rsidRPr="00ED493B">
        <w:rPr>
          <w:sz w:val="28"/>
          <w:szCs w:val="28"/>
        </w:rPr>
        <w:t>2.16.1. Предоставление услуги по экстерриториальному принципу не предусмотрено.</w:t>
      </w:r>
    </w:p>
    <w:p w:rsidR="006C425B" w:rsidRPr="00ED493B" w:rsidRDefault="006C425B" w:rsidP="006C425B">
      <w:pPr>
        <w:rPr>
          <w:sz w:val="28"/>
          <w:szCs w:val="28"/>
        </w:rPr>
      </w:pPr>
      <w:r w:rsidRPr="00ED493B">
        <w:rPr>
          <w:sz w:val="28"/>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6C425B" w:rsidRPr="00ED493B" w:rsidRDefault="006C425B" w:rsidP="006C425B">
      <w:pPr>
        <w:rPr>
          <w:b/>
          <w:sz w:val="28"/>
          <w:szCs w:val="28"/>
        </w:rPr>
      </w:pPr>
    </w:p>
    <w:p w:rsidR="006C425B" w:rsidRPr="00ED493B" w:rsidRDefault="006C425B" w:rsidP="006C425B">
      <w:pPr>
        <w:rPr>
          <w:b/>
          <w:sz w:val="28"/>
          <w:szCs w:val="28"/>
        </w:rPr>
      </w:pPr>
      <w:r w:rsidRPr="00ED493B">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3.1. Последовательность административных процедур.</w:t>
      </w:r>
    </w:p>
    <w:p w:rsidR="006C425B" w:rsidRPr="00ED493B" w:rsidRDefault="006C425B" w:rsidP="006C425B">
      <w:pPr>
        <w:rPr>
          <w:sz w:val="28"/>
          <w:szCs w:val="28"/>
        </w:rPr>
      </w:pPr>
      <w:r w:rsidRPr="00ED493B">
        <w:rPr>
          <w:sz w:val="28"/>
          <w:szCs w:val="28"/>
        </w:rPr>
        <w:t>Последовательность административных процедур исполнения муниципальной услуги включает в себя следующие действия:</w:t>
      </w:r>
    </w:p>
    <w:p w:rsidR="006C425B" w:rsidRPr="00ED493B" w:rsidRDefault="006C425B" w:rsidP="006C425B">
      <w:pPr>
        <w:rPr>
          <w:sz w:val="28"/>
          <w:szCs w:val="28"/>
        </w:rPr>
      </w:pPr>
      <w:r w:rsidRPr="00ED493B">
        <w:rPr>
          <w:sz w:val="28"/>
          <w:szCs w:val="28"/>
        </w:rPr>
        <w:lastRenderedPageBreak/>
        <w:t>- прием и регистрация обращения;</w:t>
      </w:r>
    </w:p>
    <w:p w:rsidR="006C425B" w:rsidRPr="00ED493B" w:rsidRDefault="006C425B" w:rsidP="006C425B">
      <w:pPr>
        <w:rPr>
          <w:sz w:val="28"/>
          <w:szCs w:val="28"/>
        </w:rPr>
      </w:pPr>
      <w:r w:rsidRPr="00ED493B">
        <w:rPr>
          <w:sz w:val="28"/>
          <w:szCs w:val="28"/>
        </w:rPr>
        <w:t>- рассмотрение обращения;</w:t>
      </w:r>
    </w:p>
    <w:p w:rsidR="006C425B" w:rsidRPr="00ED493B" w:rsidRDefault="006C425B" w:rsidP="006C425B">
      <w:pPr>
        <w:rPr>
          <w:sz w:val="28"/>
          <w:szCs w:val="28"/>
        </w:rPr>
      </w:pPr>
      <w:r w:rsidRPr="00ED493B">
        <w:rPr>
          <w:sz w:val="28"/>
          <w:szCs w:val="28"/>
        </w:rPr>
        <w:t>- подготовка и направление ответа на обращение заявителю.</w:t>
      </w:r>
    </w:p>
    <w:p w:rsidR="006C425B" w:rsidRPr="00ED493B" w:rsidRDefault="006C425B" w:rsidP="006C425B">
      <w:pPr>
        <w:rPr>
          <w:sz w:val="28"/>
          <w:szCs w:val="28"/>
        </w:rPr>
      </w:pPr>
      <w:r w:rsidRPr="00ED493B">
        <w:rPr>
          <w:sz w:val="28"/>
          <w:szCs w:val="28"/>
        </w:rPr>
        <w:t>3.1.1. Прием и регистрация обращений.</w:t>
      </w:r>
    </w:p>
    <w:p w:rsidR="006C425B" w:rsidRPr="00ED493B" w:rsidRDefault="006C425B" w:rsidP="006C425B">
      <w:pPr>
        <w:rPr>
          <w:sz w:val="28"/>
          <w:szCs w:val="28"/>
        </w:rPr>
      </w:pPr>
      <w:r w:rsidRPr="00ED493B">
        <w:rPr>
          <w:sz w:val="28"/>
          <w:szCs w:val="28"/>
        </w:rPr>
        <w:t>Основанием для начала предоставления муниципальной услуги является поступление обращения от заявителя в администрацию.</w:t>
      </w:r>
    </w:p>
    <w:p w:rsidR="006C425B" w:rsidRPr="00ED493B" w:rsidRDefault="006C425B" w:rsidP="006C425B">
      <w:pPr>
        <w:rPr>
          <w:sz w:val="28"/>
          <w:szCs w:val="28"/>
        </w:rPr>
      </w:pPr>
      <w:r w:rsidRPr="00ED493B">
        <w:rPr>
          <w:sz w:val="28"/>
          <w:szCs w:val="28"/>
        </w:rPr>
        <w:t>Обращение подлежит обязательной регистрации в течение 1 дня с момента поступления в администрацию.</w:t>
      </w:r>
    </w:p>
    <w:p w:rsidR="006C425B" w:rsidRPr="00ED493B" w:rsidRDefault="006C425B" w:rsidP="006C425B">
      <w:pPr>
        <w:rPr>
          <w:sz w:val="28"/>
          <w:szCs w:val="28"/>
        </w:rPr>
      </w:pPr>
      <w:r w:rsidRPr="00ED493B">
        <w:rPr>
          <w:sz w:val="28"/>
          <w:szCs w:val="28"/>
        </w:rPr>
        <w:t>Ответственность за прием и регистрацию обращения несет специалист, ответственный за прием и регистрацию документов.</w:t>
      </w:r>
    </w:p>
    <w:p w:rsidR="006C425B" w:rsidRPr="00ED493B" w:rsidRDefault="006C425B" w:rsidP="006C425B">
      <w:pPr>
        <w:rPr>
          <w:sz w:val="28"/>
          <w:szCs w:val="28"/>
        </w:rPr>
      </w:pPr>
      <w:r w:rsidRPr="00ED493B">
        <w:rPr>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6C425B" w:rsidRPr="00ED493B" w:rsidRDefault="006C425B" w:rsidP="006C425B">
      <w:pPr>
        <w:rPr>
          <w:sz w:val="28"/>
          <w:szCs w:val="28"/>
        </w:rPr>
      </w:pPr>
      <w:r w:rsidRPr="00ED493B">
        <w:rPr>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6C425B" w:rsidRPr="00ED493B" w:rsidRDefault="006C425B" w:rsidP="006C425B">
      <w:pPr>
        <w:rPr>
          <w:sz w:val="28"/>
          <w:szCs w:val="28"/>
        </w:rPr>
      </w:pPr>
      <w:r w:rsidRPr="00ED493B">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6C425B" w:rsidRPr="00ED493B" w:rsidRDefault="006C425B" w:rsidP="006C425B">
      <w:pPr>
        <w:rPr>
          <w:sz w:val="28"/>
          <w:szCs w:val="28"/>
        </w:rPr>
      </w:pPr>
      <w:r w:rsidRPr="00ED493B">
        <w:rPr>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2.5, 2.7 Административного регламента.</w:t>
      </w:r>
    </w:p>
    <w:p w:rsidR="006C425B" w:rsidRPr="00ED493B" w:rsidRDefault="006C425B" w:rsidP="006C425B">
      <w:pPr>
        <w:rPr>
          <w:sz w:val="28"/>
          <w:szCs w:val="28"/>
        </w:rPr>
      </w:pPr>
      <w:r w:rsidRPr="00ED493B">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6C425B" w:rsidRPr="00ED493B" w:rsidRDefault="006C425B" w:rsidP="006C425B">
      <w:pPr>
        <w:rPr>
          <w:sz w:val="28"/>
          <w:szCs w:val="28"/>
        </w:rPr>
      </w:pPr>
      <w:r w:rsidRPr="00ED493B">
        <w:rPr>
          <w:sz w:val="28"/>
          <w:szCs w:val="28"/>
        </w:rPr>
        <w:t>3.1.2. Рассмотрение обращений.</w:t>
      </w:r>
    </w:p>
    <w:p w:rsidR="006C425B" w:rsidRPr="00ED493B" w:rsidRDefault="006C425B" w:rsidP="006C425B">
      <w:pPr>
        <w:rPr>
          <w:sz w:val="28"/>
          <w:szCs w:val="28"/>
        </w:rPr>
      </w:pPr>
      <w:r w:rsidRPr="00ED493B">
        <w:rPr>
          <w:sz w:val="28"/>
          <w:szCs w:val="28"/>
        </w:rPr>
        <w:t>Прошедшие регистрацию письменные обращения передаются специалисту администрации.</w:t>
      </w:r>
    </w:p>
    <w:p w:rsidR="006C425B" w:rsidRPr="00ED493B" w:rsidRDefault="006C425B" w:rsidP="006C425B">
      <w:pPr>
        <w:rPr>
          <w:sz w:val="28"/>
          <w:szCs w:val="28"/>
        </w:rPr>
      </w:pPr>
      <w:r w:rsidRPr="00ED493B">
        <w:rPr>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6C425B" w:rsidRPr="00ED493B" w:rsidRDefault="006C425B" w:rsidP="006C425B">
      <w:pPr>
        <w:rPr>
          <w:sz w:val="28"/>
          <w:szCs w:val="28"/>
        </w:rPr>
      </w:pPr>
      <w:r w:rsidRPr="00ED493B">
        <w:rPr>
          <w:sz w:val="28"/>
          <w:szCs w:val="28"/>
        </w:rPr>
        <w:t>- определяет, относится ли к компетенции администрации рассмотрение поставленных в обращении вопросов;</w:t>
      </w:r>
    </w:p>
    <w:p w:rsidR="006C425B" w:rsidRPr="00ED493B" w:rsidRDefault="006C425B" w:rsidP="006C425B">
      <w:pPr>
        <w:rPr>
          <w:sz w:val="28"/>
          <w:szCs w:val="28"/>
        </w:rPr>
      </w:pPr>
      <w:r w:rsidRPr="00ED493B">
        <w:rPr>
          <w:sz w:val="28"/>
          <w:szCs w:val="28"/>
        </w:rPr>
        <w:lastRenderedPageBreak/>
        <w:t>- определяет характер, сроки действий и сроки рассмотрения обращения;</w:t>
      </w:r>
    </w:p>
    <w:p w:rsidR="006C425B" w:rsidRPr="00ED493B" w:rsidRDefault="006C425B" w:rsidP="006C425B">
      <w:pPr>
        <w:rPr>
          <w:sz w:val="28"/>
          <w:szCs w:val="28"/>
        </w:rPr>
      </w:pPr>
      <w:r w:rsidRPr="00ED493B">
        <w:rPr>
          <w:sz w:val="28"/>
          <w:szCs w:val="28"/>
        </w:rPr>
        <w:t>- определяет исполнителя поручения;</w:t>
      </w:r>
    </w:p>
    <w:p w:rsidR="006C425B" w:rsidRPr="00ED493B" w:rsidRDefault="006C425B" w:rsidP="006C425B">
      <w:pPr>
        <w:rPr>
          <w:sz w:val="28"/>
          <w:szCs w:val="28"/>
        </w:rPr>
      </w:pPr>
      <w:r w:rsidRPr="00ED493B">
        <w:rPr>
          <w:sz w:val="28"/>
          <w:szCs w:val="28"/>
        </w:rPr>
        <w:t>- ставит исполнение поручений и рассмотрение обращения на контроль.</w:t>
      </w:r>
    </w:p>
    <w:p w:rsidR="006C425B" w:rsidRPr="00ED493B" w:rsidRDefault="006C425B" w:rsidP="006C425B">
      <w:pPr>
        <w:rPr>
          <w:sz w:val="28"/>
          <w:szCs w:val="28"/>
        </w:rPr>
      </w:pPr>
      <w:r w:rsidRPr="00ED493B">
        <w:rPr>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6C425B" w:rsidRPr="00ED493B" w:rsidRDefault="006C425B" w:rsidP="006C425B">
      <w:pPr>
        <w:rPr>
          <w:sz w:val="28"/>
          <w:szCs w:val="28"/>
        </w:rPr>
      </w:pPr>
      <w:r w:rsidRPr="00ED493B">
        <w:rPr>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w:t>
      </w:r>
      <w:r w:rsidR="00FF0885" w:rsidRPr="00ED493B">
        <w:rPr>
          <w:sz w:val="28"/>
          <w:szCs w:val="28"/>
        </w:rPr>
        <w:t>нтами специалисту администрации.</w:t>
      </w:r>
    </w:p>
    <w:p w:rsidR="006C425B" w:rsidRPr="00ED493B" w:rsidRDefault="006C425B" w:rsidP="006C425B">
      <w:pPr>
        <w:rPr>
          <w:sz w:val="28"/>
          <w:szCs w:val="28"/>
        </w:rPr>
      </w:pPr>
      <w:r w:rsidRPr="00ED493B">
        <w:rPr>
          <w:sz w:val="28"/>
          <w:szCs w:val="28"/>
        </w:rPr>
        <w:t>3.1.3. Подготовка и направление ответов на обращение.</w:t>
      </w:r>
    </w:p>
    <w:p w:rsidR="006C425B" w:rsidRPr="00ED493B" w:rsidRDefault="006C425B" w:rsidP="006C425B">
      <w:pPr>
        <w:rPr>
          <w:sz w:val="28"/>
          <w:szCs w:val="28"/>
        </w:rPr>
      </w:pPr>
      <w:r w:rsidRPr="00ED493B">
        <w:rPr>
          <w:sz w:val="28"/>
          <w:szCs w:val="28"/>
        </w:rPr>
        <w:t>Специалист администрации обеспечивает рассмотрение обращения и подготовку ответа в сроки, установленные п. 2.4.1 Административного регламента.</w:t>
      </w:r>
    </w:p>
    <w:p w:rsidR="006C425B" w:rsidRPr="00ED493B" w:rsidRDefault="006C425B" w:rsidP="006C425B">
      <w:pPr>
        <w:rPr>
          <w:sz w:val="28"/>
          <w:szCs w:val="28"/>
        </w:rPr>
      </w:pPr>
      <w:r w:rsidRPr="00ED493B">
        <w:rPr>
          <w:sz w:val="28"/>
          <w:szCs w:val="28"/>
        </w:rPr>
        <w:t>Специалист администрации рассматривает поступившее заявление и оформляет письменное разъяснение.</w:t>
      </w:r>
    </w:p>
    <w:p w:rsidR="006C425B" w:rsidRPr="00ED493B" w:rsidRDefault="006C425B" w:rsidP="006C425B">
      <w:pPr>
        <w:rPr>
          <w:sz w:val="28"/>
          <w:szCs w:val="28"/>
        </w:rPr>
      </w:pPr>
      <w:r w:rsidRPr="00ED493B">
        <w:rPr>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6C425B" w:rsidRPr="00ED493B" w:rsidRDefault="006C425B" w:rsidP="006C425B">
      <w:pPr>
        <w:rPr>
          <w:sz w:val="28"/>
          <w:szCs w:val="28"/>
        </w:rPr>
      </w:pPr>
      <w:r w:rsidRPr="00ED493B">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C425B" w:rsidRPr="00ED493B" w:rsidRDefault="006C425B" w:rsidP="006C425B">
      <w:pPr>
        <w:rPr>
          <w:sz w:val="28"/>
          <w:szCs w:val="28"/>
        </w:rPr>
      </w:pPr>
      <w:r w:rsidRPr="00ED493B">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6C425B" w:rsidRPr="00ED493B" w:rsidRDefault="006C425B" w:rsidP="006C425B">
      <w:pPr>
        <w:rPr>
          <w:ins w:id="9" w:author="Юлия Александровна Павлова" w:date="2020-05-15T11:42:00Z"/>
          <w:sz w:val="28"/>
          <w:szCs w:val="28"/>
        </w:rPr>
      </w:pPr>
      <w:ins w:id="10" w:author="Юлия Александровна Павлова" w:date="2020-05-15T11:42:00Z">
        <w:r w:rsidRPr="00ED493B">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ins>
    </w:p>
    <w:p w:rsidR="006C425B" w:rsidRPr="00ED493B" w:rsidRDefault="006C425B" w:rsidP="006C425B">
      <w:pPr>
        <w:rPr>
          <w:sz w:val="28"/>
          <w:szCs w:val="28"/>
        </w:rPr>
      </w:pPr>
      <w:r w:rsidRPr="00ED493B">
        <w:rPr>
          <w:sz w:val="28"/>
          <w:szCs w:val="28"/>
        </w:rPr>
        <w:t>3.2. О</w:t>
      </w:r>
      <w:r w:rsidRPr="00ED493B">
        <w:rPr>
          <w:bCs/>
          <w:sz w:val="28"/>
          <w:szCs w:val="28"/>
        </w:rPr>
        <w:t>собенности выполнения административных процедур в электронной форме.</w:t>
      </w:r>
    </w:p>
    <w:p w:rsidR="006C425B" w:rsidRPr="00ED493B" w:rsidRDefault="006C425B" w:rsidP="006C425B">
      <w:pPr>
        <w:rPr>
          <w:sz w:val="28"/>
          <w:szCs w:val="28"/>
        </w:rPr>
      </w:pPr>
      <w:r w:rsidRPr="00ED493B">
        <w:rPr>
          <w:sz w:val="28"/>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425B" w:rsidRPr="00ED493B" w:rsidRDefault="006C425B" w:rsidP="006C425B">
      <w:pPr>
        <w:rPr>
          <w:sz w:val="28"/>
          <w:szCs w:val="28"/>
        </w:rPr>
      </w:pPr>
      <w:r w:rsidRPr="00ED493B">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C425B" w:rsidRPr="00ED493B" w:rsidRDefault="006C425B" w:rsidP="006C425B">
      <w:pPr>
        <w:rPr>
          <w:sz w:val="28"/>
          <w:szCs w:val="28"/>
        </w:rPr>
      </w:pPr>
      <w:r w:rsidRPr="00ED493B">
        <w:rPr>
          <w:sz w:val="28"/>
          <w:szCs w:val="28"/>
        </w:rPr>
        <w:lastRenderedPageBreak/>
        <w:t xml:space="preserve">3.2.3. Муниципальная услуга предоставляется через ПГУ ЛО, либо через ЕПГУ следующими способами: </w:t>
      </w:r>
    </w:p>
    <w:p w:rsidR="006C425B" w:rsidRPr="00ED493B" w:rsidRDefault="006C425B" w:rsidP="006C425B">
      <w:pPr>
        <w:rPr>
          <w:sz w:val="28"/>
          <w:szCs w:val="28"/>
        </w:rPr>
      </w:pPr>
      <w:r w:rsidRPr="00ED493B">
        <w:rPr>
          <w:sz w:val="28"/>
          <w:szCs w:val="28"/>
        </w:rPr>
        <w:t xml:space="preserve">без личной явки на прием в ОМСУ. </w:t>
      </w:r>
    </w:p>
    <w:p w:rsidR="006C425B" w:rsidRPr="00ED493B" w:rsidRDefault="006C425B" w:rsidP="006C425B">
      <w:pPr>
        <w:rPr>
          <w:sz w:val="28"/>
          <w:szCs w:val="28"/>
        </w:rPr>
      </w:pPr>
      <w:r w:rsidRPr="00ED493B">
        <w:rPr>
          <w:sz w:val="28"/>
          <w:szCs w:val="28"/>
        </w:rPr>
        <w:t>3.2.4. Для подачи заявления через ЕПГУ или через ПГУ ЛО заявитель должен выполнить следующие действия:</w:t>
      </w:r>
    </w:p>
    <w:p w:rsidR="006C425B" w:rsidRPr="00ED493B" w:rsidRDefault="006C425B" w:rsidP="006C425B">
      <w:pPr>
        <w:rPr>
          <w:sz w:val="28"/>
          <w:szCs w:val="28"/>
        </w:rPr>
      </w:pPr>
      <w:r w:rsidRPr="00ED493B">
        <w:rPr>
          <w:sz w:val="28"/>
          <w:szCs w:val="28"/>
        </w:rPr>
        <w:t>пройти идентификацию и аутентификацию в ЕСИА;</w:t>
      </w:r>
    </w:p>
    <w:p w:rsidR="006C425B" w:rsidRPr="00ED493B" w:rsidRDefault="006C425B" w:rsidP="006C425B">
      <w:pPr>
        <w:rPr>
          <w:sz w:val="28"/>
          <w:szCs w:val="28"/>
        </w:rPr>
      </w:pPr>
      <w:r w:rsidRPr="00ED493B">
        <w:rPr>
          <w:sz w:val="28"/>
          <w:szCs w:val="28"/>
        </w:rPr>
        <w:t>в личном кабинете на ЕПГУ или на ПГУ ЛО заполнить в электронном виде заявление на оказание муниципальной услуги;</w:t>
      </w:r>
    </w:p>
    <w:p w:rsidR="006C425B" w:rsidRPr="00ED493B" w:rsidRDefault="006C425B" w:rsidP="006C425B">
      <w:pPr>
        <w:rPr>
          <w:sz w:val="28"/>
          <w:szCs w:val="28"/>
        </w:rPr>
      </w:pPr>
      <w:r w:rsidRPr="00ED493B">
        <w:rPr>
          <w:sz w:val="28"/>
          <w:szCs w:val="28"/>
        </w:rPr>
        <w:t>приложить обращение;</w:t>
      </w:r>
    </w:p>
    <w:p w:rsidR="006C425B" w:rsidRPr="00ED493B" w:rsidRDefault="006C425B" w:rsidP="006C425B">
      <w:pPr>
        <w:rPr>
          <w:sz w:val="28"/>
          <w:szCs w:val="28"/>
        </w:rPr>
      </w:pPr>
      <w:r w:rsidRPr="00ED493B">
        <w:rPr>
          <w:sz w:val="28"/>
          <w:szCs w:val="28"/>
        </w:rPr>
        <w:t xml:space="preserve">направить пакет электронных документов в ОМСУ посредством функционала ЕПГУ ЛО или ПГУ ЛО. </w:t>
      </w:r>
    </w:p>
    <w:p w:rsidR="006C425B" w:rsidRPr="00ED493B" w:rsidRDefault="006C425B" w:rsidP="006C425B">
      <w:pPr>
        <w:rPr>
          <w:sz w:val="28"/>
          <w:szCs w:val="28"/>
        </w:rPr>
      </w:pPr>
      <w:r w:rsidRPr="00ED493B">
        <w:rPr>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C425B" w:rsidRPr="00ED493B" w:rsidRDefault="006C425B" w:rsidP="006C425B">
      <w:pPr>
        <w:rPr>
          <w:sz w:val="28"/>
          <w:szCs w:val="28"/>
        </w:rPr>
      </w:pPr>
      <w:r w:rsidRPr="00ED493B">
        <w:rPr>
          <w:sz w:val="28"/>
          <w:szCs w:val="28"/>
        </w:rPr>
        <w:t xml:space="preserve">3.2.6. Должностное лицо ОМСУ выполняет следующие действия: </w:t>
      </w:r>
    </w:p>
    <w:p w:rsidR="006C425B" w:rsidRPr="00ED493B" w:rsidRDefault="006C425B" w:rsidP="006C425B">
      <w:pPr>
        <w:rPr>
          <w:sz w:val="28"/>
          <w:szCs w:val="28"/>
        </w:rPr>
      </w:pPr>
      <w:r w:rsidRPr="00ED493B">
        <w:rPr>
          <w:sz w:val="28"/>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6C425B" w:rsidRPr="00ED493B" w:rsidRDefault="006C425B" w:rsidP="006C425B">
      <w:pPr>
        <w:rPr>
          <w:sz w:val="28"/>
          <w:szCs w:val="28"/>
        </w:rPr>
      </w:pPr>
      <w:r w:rsidRPr="00ED493B">
        <w:rPr>
          <w:sz w:val="28"/>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425B" w:rsidRPr="00ED493B" w:rsidRDefault="006C425B" w:rsidP="006C425B">
      <w:pPr>
        <w:rPr>
          <w:sz w:val="28"/>
          <w:szCs w:val="28"/>
        </w:rPr>
      </w:pPr>
      <w:r w:rsidRPr="00ED493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C425B" w:rsidRPr="00ED493B" w:rsidRDefault="006C425B" w:rsidP="006C425B">
      <w:pPr>
        <w:rPr>
          <w:sz w:val="28"/>
          <w:szCs w:val="28"/>
        </w:rPr>
      </w:pPr>
      <w:r w:rsidRPr="00ED493B">
        <w:rPr>
          <w:sz w:val="28"/>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6C425B" w:rsidRPr="00ED493B" w:rsidRDefault="006C425B" w:rsidP="006C425B">
      <w:pPr>
        <w:rPr>
          <w:sz w:val="28"/>
          <w:szCs w:val="28"/>
        </w:rPr>
      </w:pPr>
      <w:r w:rsidRPr="00ED493B">
        <w:rPr>
          <w:iCs/>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ED493B">
        <w:rPr>
          <w:iCs/>
          <w:sz w:val="28"/>
          <w:szCs w:val="28"/>
        </w:rPr>
        <w:lastRenderedPageBreak/>
        <w:t>расположенный на ПГУ ЛО, либо на ЕПГУ.</w:t>
      </w:r>
    </w:p>
    <w:p w:rsidR="006C425B" w:rsidRPr="00ED493B" w:rsidRDefault="006C425B" w:rsidP="006C425B">
      <w:pPr>
        <w:rPr>
          <w:sz w:val="28"/>
          <w:szCs w:val="28"/>
        </w:rPr>
      </w:pPr>
      <w:r w:rsidRPr="00ED493B">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C425B" w:rsidRPr="00ED493B" w:rsidRDefault="006C425B" w:rsidP="006C425B">
      <w:pPr>
        <w:rPr>
          <w:sz w:val="28"/>
          <w:szCs w:val="28"/>
        </w:rPr>
      </w:pPr>
      <w:r w:rsidRPr="00ED493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C425B" w:rsidRPr="00ED493B" w:rsidRDefault="006C425B" w:rsidP="006C425B">
      <w:pPr>
        <w:rPr>
          <w:sz w:val="28"/>
          <w:szCs w:val="28"/>
        </w:rPr>
      </w:pPr>
      <w:r w:rsidRPr="00ED493B">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C425B" w:rsidRPr="00ED493B" w:rsidRDefault="006C425B" w:rsidP="006C425B">
      <w:pPr>
        <w:rPr>
          <w:sz w:val="28"/>
          <w:szCs w:val="28"/>
        </w:rPr>
      </w:pPr>
      <w:r w:rsidRPr="00ED493B">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C425B" w:rsidRPr="00ED493B" w:rsidRDefault="006C425B" w:rsidP="006C425B">
      <w:pPr>
        <w:rPr>
          <w:ins w:id="11" w:author="Юлия Александровна Павлова" w:date="2020-05-15T11:42:00Z"/>
          <w:sz w:val="28"/>
          <w:szCs w:val="28"/>
        </w:rPr>
      </w:pPr>
      <w:r w:rsidRPr="00ED493B">
        <w:rPr>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 (или) ошибок.</w:t>
      </w:r>
    </w:p>
    <w:p w:rsidR="006C425B" w:rsidRPr="00ED493B" w:rsidRDefault="006C425B" w:rsidP="006C425B">
      <w:pPr>
        <w:rPr>
          <w:sz w:val="28"/>
          <w:szCs w:val="28"/>
        </w:rPr>
      </w:pPr>
    </w:p>
    <w:p w:rsidR="006C425B" w:rsidRPr="00ED493B" w:rsidRDefault="006C425B" w:rsidP="006C425B">
      <w:pPr>
        <w:rPr>
          <w:b/>
          <w:sz w:val="28"/>
          <w:szCs w:val="28"/>
        </w:rPr>
      </w:pPr>
      <w:r w:rsidRPr="00ED493B">
        <w:rPr>
          <w:b/>
          <w:sz w:val="28"/>
          <w:szCs w:val="28"/>
        </w:rPr>
        <w:t>4. Формы контроля за исполнением административного регламента</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425B" w:rsidRPr="00ED493B" w:rsidRDefault="006C425B" w:rsidP="006C425B">
      <w:pPr>
        <w:rPr>
          <w:sz w:val="28"/>
          <w:szCs w:val="28"/>
        </w:rPr>
      </w:pPr>
      <w:r w:rsidRPr="00ED493B">
        <w:rPr>
          <w:sz w:val="28"/>
          <w:szCs w:val="28"/>
        </w:rPr>
        <w:t xml:space="preserve">Контроль за предоставлением муниципальной услуги осуществляет должностное </w:t>
      </w:r>
      <w:r w:rsidRPr="00ED493B">
        <w:rPr>
          <w:sz w:val="28"/>
          <w:szCs w:val="28"/>
        </w:rPr>
        <w:lastRenderedPageBreak/>
        <w:t xml:space="preserve">лицо </w:t>
      </w:r>
      <w:r w:rsidR="001674B4" w:rsidRPr="00ED493B">
        <w:rPr>
          <w:sz w:val="28"/>
          <w:szCs w:val="28"/>
        </w:rPr>
        <w:t>администрации Торковичского</w:t>
      </w:r>
      <w:r w:rsidR="000E0062" w:rsidRPr="00ED493B">
        <w:rPr>
          <w:sz w:val="28"/>
          <w:szCs w:val="28"/>
        </w:rPr>
        <w:t xml:space="preserve"> сельского поселения</w:t>
      </w:r>
      <w:r w:rsidRPr="00ED493B">
        <w:rPr>
          <w:sz w:val="28"/>
          <w:szCs w:val="28"/>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ED493B">
        <w:rPr>
          <w:b/>
          <w:sz w:val="28"/>
          <w:szCs w:val="28"/>
        </w:rPr>
        <w:t xml:space="preserve"> </w:t>
      </w:r>
      <w:r w:rsidRPr="00ED493B">
        <w:rPr>
          <w:sz w:val="28"/>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6C425B" w:rsidRPr="00ED493B" w:rsidRDefault="006C425B" w:rsidP="006C425B">
      <w:pPr>
        <w:rPr>
          <w:sz w:val="28"/>
          <w:szCs w:val="28"/>
        </w:rPr>
      </w:pPr>
      <w:r w:rsidRPr="00ED493B">
        <w:rPr>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C425B" w:rsidRPr="00ED493B" w:rsidRDefault="006C425B" w:rsidP="006C425B">
      <w:pPr>
        <w:rPr>
          <w:sz w:val="28"/>
          <w:szCs w:val="28"/>
        </w:rPr>
      </w:pPr>
      <w:r w:rsidRPr="00ED493B">
        <w:rPr>
          <w:sz w:val="28"/>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r w:rsidR="001674B4" w:rsidRPr="00ED493B">
        <w:rPr>
          <w:sz w:val="28"/>
          <w:szCs w:val="28"/>
        </w:rPr>
        <w:t>Торковичского</w:t>
      </w:r>
      <w:r w:rsidR="000E0062" w:rsidRPr="00ED493B">
        <w:rPr>
          <w:sz w:val="28"/>
          <w:szCs w:val="28"/>
        </w:rPr>
        <w:t xml:space="preserve"> сельского поселения</w:t>
      </w:r>
      <w:r w:rsidRPr="00ED493B">
        <w:rPr>
          <w:sz w:val="28"/>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6C425B" w:rsidRPr="00ED493B" w:rsidRDefault="006C425B" w:rsidP="006C425B">
      <w:pPr>
        <w:rPr>
          <w:sz w:val="28"/>
          <w:szCs w:val="28"/>
        </w:rPr>
      </w:pPr>
      <w:r w:rsidRPr="00ED493B">
        <w:rPr>
          <w:sz w:val="28"/>
          <w:szCs w:val="28"/>
        </w:rPr>
        <w:t>Контроль за полнотой и качеством предоставления муниципальной услуги осуществляется в формах:</w:t>
      </w:r>
    </w:p>
    <w:p w:rsidR="006C425B" w:rsidRPr="00ED493B" w:rsidRDefault="006C425B" w:rsidP="006C425B">
      <w:pPr>
        <w:numPr>
          <w:ilvl w:val="0"/>
          <w:numId w:val="31"/>
        </w:numPr>
        <w:rPr>
          <w:sz w:val="28"/>
          <w:szCs w:val="28"/>
        </w:rPr>
      </w:pPr>
      <w:r w:rsidRPr="00ED493B">
        <w:rPr>
          <w:sz w:val="28"/>
          <w:szCs w:val="28"/>
        </w:rPr>
        <w:t>проведения проверок;</w:t>
      </w:r>
    </w:p>
    <w:p w:rsidR="006C425B" w:rsidRPr="00ED493B" w:rsidRDefault="006C425B" w:rsidP="006C425B">
      <w:pPr>
        <w:numPr>
          <w:ilvl w:val="0"/>
          <w:numId w:val="31"/>
        </w:numPr>
        <w:rPr>
          <w:ins w:id="12" w:author="nadlooshi" w:date="2020-05-14T19:50:00Z"/>
          <w:sz w:val="28"/>
          <w:szCs w:val="28"/>
        </w:rPr>
      </w:pPr>
      <w:ins w:id="13" w:author="nadlooshi" w:date="2020-05-14T19:50:00Z">
        <w:r w:rsidRPr="00ED493B">
          <w:rPr>
            <w:sz w:val="28"/>
            <w:szCs w:val="28"/>
          </w:rPr>
          <w:t xml:space="preserve">рассмотрения жалоб на действия </w:t>
        </w:r>
      </w:ins>
      <w:r w:rsidR="000E0062" w:rsidRPr="00ED493B">
        <w:rPr>
          <w:sz w:val="28"/>
          <w:szCs w:val="28"/>
        </w:rPr>
        <w:t xml:space="preserve">(бездействие) должностных лиц </w:t>
      </w:r>
      <w:r w:rsidRPr="00ED493B">
        <w:rPr>
          <w:sz w:val="28"/>
          <w:szCs w:val="28"/>
        </w:rPr>
        <w:t xml:space="preserve">Администрации </w:t>
      </w:r>
      <w:r w:rsidR="001674B4" w:rsidRPr="00ED493B">
        <w:rPr>
          <w:sz w:val="28"/>
          <w:szCs w:val="28"/>
        </w:rPr>
        <w:t>Торковичского</w:t>
      </w:r>
      <w:r w:rsidR="000E0062" w:rsidRPr="00ED493B">
        <w:rPr>
          <w:sz w:val="28"/>
          <w:szCs w:val="28"/>
        </w:rPr>
        <w:t xml:space="preserve"> сельского поселения</w:t>
      </w:r>
      <w:r w:rsidRPr="00ED493B">
        <w:rPr>
          <w:sz w:val="28"/>
          <w:szCs w:val="28"/>
        </w:rPr>
        <w:t>, ответственных за предоставление муниципальной услуги.</w:t>
      </w:r>
    </w:p>
    <w:p w:rsidR="006C425B" w:rsidRPr="00ED493B" w:rsidRDefault="006C425B" w:rsidP="006C425B">
      <w:pPr>
        <w:rPr>
          <w:sz w:val="28"/>
          <w:szCs w:val="28"/>
        </w:rPr>
      </w:pPr>
      <w:r w:rsidRPr="00ED493B">
        <w:rPr>
          <w:sz w:val="28"/>
          <w:szCs w:val="28"/>
        </w:rPr>
        <w:t>4.2. Порядок и периодичность осуществления плановых и внеплановых проверок полноты качества предоставления муниципальной услуги.</w:t>
      </w:r>
    </w:p>
    <w:p w:rsidR="006C425B" w:rsidRPr="00ED493B" w:rsidRDefault="006C425B" w:rsidP="006C425B">
      <w:pPr>
        <w:rPr>
          <w:sz w:val="28"/>
          <w:szCs w:val="28"/>
        </w:rPr>
      </w:pPr>
      <w:r w:rsidRPr="00ED493B">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C425B" w:rsidRPr="00ED493B" w:rsidRDefault="006C425B" w:rsidP="006C425B">
      <w:pPr>
        <w:rPr>
          <w:sz w:val="28"/>
          <w:szCs w:val="28"/>
        </w:rPr>
      </w:pPr>
      <w:r w:rsidRPr="00ED493B">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6C425B" w:rsidRPr="00ED493B" w:rsidRDefault="006C425B" w:rsidP="006C425B">
      <w:pPr>
        <w:rPr>
          <w:sz w:val="28"/>
          <w:szCs w:val="28"/>
        </w:rPr>
      </w:pPr>
      <w:r w:rsidRPr="00ED493B">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C425B" w:rsidRPr="00ED493B" w:rsidRDefault="006C425B" w:rsidP="006C425B">
      <w:pPr>
        <w:rPr>
          <w:sz w:val="28"/>
          <w:szCs w:val="28"/>
        </w:rPr>
      </w:pPr>
      <w:r w:rsidRPr="00ED493B">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w:t>
      </w:r>
      <w:r w:rsidRPr="00ED493B">
        <w:rPr>
          <w:sz w:val="28"/>
          <w:szCs w:val="28"/>
        </w:rPr>
        <w:lastRenderedPageBreak/>
        <w:t>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6C425B" w:rsidRPr="00ED493B" w:rsidRDefault="006C425B" w:rsidP="006C425B">
      <w:pPr>
        <w:rPr>
          <w:sz w:val="28"/>
          <w:szCs w:val="28"/>
        </w:rPr>
      </w:pPr>
      <w:r w:rsidRPr="00ED493B">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6C425B" w:rsidRPr="00ED493B" w:rsidRDefault="006C425B" w:rsidP="006C425B">
      <w:pPr>
        <w:rPr>
          <w:sz w:val="28"/>
          <w:szCs w:val="28"/>
        </w:rPr>
      </w:pPr>
      <w:r w:rsidRPr="00ED493B">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425B" w:rsidRPr="00ED493B" w:rsidRDefault="006C425B" w:rsidP="006C425B">
      <w:pPr>
        <w:rPr>
          <w:sz w:val="28"/>
          <w:szCs w:val="28"/>
        </w:rPr>
      </w:pPr>
      <w:r w:rsidRPr="00ED493B">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425B" w:rsidRPr="00ED493B" w:rsidRDefault="006C425B" w:rsidP="006C425B">
      <w:pPr>
        <w:rPr>
          <w:sz w:val="28"/>
          <w:szCs w:val="28"/>
        </w:rPr>
      </w:pPr>
      <w:r w:rsidRPr="00ED493B">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C425B" w:rsidRPr="00ED493B" w:rsidRDefault="006C425B" w:rsidP="006C425B">
      <w:pPr>
        <w:rPr>
          <w:sz w:val="28"/>
          <w:szCs w:val="28"/>
        </w:rPr>
      </w:pPr>
      <w:r w:rsidRPr="00ED493B">
        <w:rPr>
          <w:sz w:val="28"/>
          <w:szCs w:val="28"/>
        </w:rPr>
        <w:t>Руководитель Администрации несет персональную ответственность за обеспечение предоставления муниципальной услуги.</w:t>
      </w:r>
    </w:p>
    <w:p w:rsidR="006C425B" w:rsidRPr="00ED493B" w:rsidRDefault="006C425B" w:rsidP="006C425B">
      <w:pPr>
        <w:rPr>
          <w:sz w:val="28"/>
          <w:szCs w:val="28"/>
        </w:rPr>
      </w:pPr>
      <w:r w:rsidRPr="00ED493B">
        <w:rPr>
          <w:sz w:val="28"/>
          <w:szCs w:val="28"/>
        </w:rPr>
        <w:t>Работники Администрации при предоставлении муниципальной услуги несут персональную ответственность:</w:t>
      </w:r>
    </w:p>
    <w:p w:rsidR="006C425B" w:rsidRPr="00ED493B" w:rsidRDefault="006C425B" w:rsidP="006C425B">
      <w:pPr>
        <w:rPr>
          <w:sz w:val="28"/>
          <w:szCs w:val="28"/>
        </w:rPr>
      </w:pPr>
      <w:r w:rsidRPr="00ED493B">
        <w:rPr>
          <w:sz w:val="28"/>
          <w:szCs w:val="28"/>
        </w:rPr>
        <w:tab/>
        <w:t>- за неисполнение или ненадлежащее исполнение административных процедур при предоставлении муниципальной услуги;</w:t>
      </w:r>
    </w:p>
    <w:p w:rsidR="006C425B" w:rsidRPr="00ED493B" w:rsidRDefault="006C425B" w:rsidP="006C425B">
      <w:pPr>
        <w:rPr>
          <w:sz w:val="28"/>
          <w:szCs w:val="28"/>
        </w:rPr>
      </w:pPr>
      <w:r w:rsidRPr="00ED493B">
        <w:rPr>
          <w:sz w:val="28"/>
          <w:szCs w:val="28"/>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6C425B" w:rsidRPr="00ED493B" w:rsidRDefault="006C425B" w:rsidP="006C425B">
      <w:pPr>
        <w:rPr>
          <w:sz w:val="28"/>
          <w:szCs w:val="28"/>
        </w:rPr>
      </w:pPr>
      <w:r w:rsidRPr="00ED493B">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425B" w:rsidRPr="00ED493B" w:rsidRDefault="006C425B" w:rsidP="006C425B">
      <w:pPr>
        <w:rPr>
          <w:sz w:val="28"/>
          <w:szCs w:val="28"/>
        </w:rPr>
      </w:pPr>
      <w:r w:rsidRPr="00ED493B">
        <w:rPr>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6C425B" w:rsidRPr="00ED493B" w:rsidRDefault="006C425B" w:rsidP="006C425B">
      <w:pPr>
        <w:rPr>
          <w:sz w:val="28"/>
          <w:szCs w:val="28"/>
        </w:rPr>
      </w:pPr>
      <w:r w:rsidRPr="00ED493B">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C425B" w:rsidRPr="00ED493B" w:rsidRDefault="006C425B" w:rsidP="006C425B">
      <w:pPr>
        <w:rPr>
          <w:sz w:val="28"/>
          <w:szCs w:val="28"/>
        </w:rPr>
      </w:pPr>
    </w:p>
    <w:p w:rsidR="006C425B" w:rsidRPr="00ED493B" w:rsidRDefault="006C425B" w:rsidP="006C425B">
      <w:pPr>
        <w:rPr>
          <w:b/>
          <w:sz w:val="28"/>
          <w:szCs w:val="28"/>
        </w:rPr>
      </w:pPr>
      <w:r w:rsidRPr="00ED493B">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6C425B" w:rsidRPr="00ED493B" w:rsidRDefault="006C425B" w:rsidP="006C425B">
      <w:pPr>
        <w:rPr>
          <w:sz w:val="28"/>
          <w:szCs w:val="28"/>
        </w:rPr>
      </w:pPr>
      <w:r w:rsidRPr="00ED493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C425B" w:rsidRPr="00ED493B" w:rsidRDefault="006C425B" w:rsidP="006C425B">
      <w:pPr>
        <w:rPr>
          <w:sz w:val="28"/>
          <w:szCs w:val="28"/>
        </w:rPr>
      </w:pPr>
      <w:r w:rsidRPr="00ED493B">
        <w:rPr>
          <w:sz w:val="28"/>
          <w:szCs w:val="28"/>
        </w:rPr>
        <w:t>- нарушение срока регистрации запроса о предоставлении муниципальной услуги;</w:t>
      </w:r>
    </w:p>
    <w:p w:rsidR="006C425B" w:rsidRPr="00ED493B" w:rsidRDefault="006C425B" w:rsidP="006C425B">
      <w:pPr>
        <w:rPr>
          <w:sz w:val="28"/>
          <w:szCs w:val="28"/>
        </w:rPr>
      </w:pPr>
      <w:bookmarkStart w:id="14" w:name="dst221"/>
      <w:bookmarkEnd w:id="14"/>
      <w:r w:rsidRPr="00ED493B">
        <w:rPr>
          <w:sz w:val="28"/>
          <w:szCs w:val="28"/>
        </w:rPr>
        <w:t>- нарушение срока предоставления муниципальной услуги;</w:t>
      </w:r>
    </w:p>
    <w:p w:rsidR="006C425B" w:rsidRPr="00ED493B" w:rsidRDefault="006C425B" w:rsidP="006C425B">
      <w:pPr>
        <w:rPr>
          <w:sz w:val="28"/>
          <w:szCs w:val="28"/>
        </w:rPr>
      </w:pPr>
      <w:bookmarkStart w:id="15" w:name="dst295"/>
      <w:bookmarkEnd w:id="15"/>
      <w:r w:rsidRPr="00ED493B">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425B" w:rsidRPr="00ED493B" w:rsidRDefault="006C425B" w:rsidP="006C425B">
      <w:pPr>
        <w:rPr>
          <w:sz w:val="28"/>
          <w:szCs w:val="28"/>
        </w:rPr>
      </w:pPr>
      <w:bookmarkStart w:id="16" w:name="dst103"/>
      <w:bookmarkEnd w:id="16"/>
      <w:r w:rsidRPr="00ED493B">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C425B" w:rsidRPr="00ED493B" w:rsidRDefault="006C425B" w:rsidP="006C425B">
      <w:pPr>
        <w:rPr>
          <w:sz w:val="28"/>
          <w:szCs w:val="28"/>
        </w:rPr>
      </w:pPr>
      <w:bookmarkStart w:id="17" w:name="dst222"/>
      <w:bookmarkEnd w:id="17"/>
      <w:r w:rsidRPr="00ED493B">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6C425B" w:rsidRPr="00ED493B" w:rsidRDefault="006C425B" w:rsidP="006C425B">
      <w:pPr>
        <w:rPr>
          <w:sz w:val="28"/>
          <w:szCs w:val="28"/>
        </w:rPr>
      </w:pPr>
      <w:bookmarkStart w:id="18" w:name="dst105"/>
      <w:bookmarkEnd w:id="18"/>
      <w:r w:rsidRPr="00ED493B">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425B" w:rsidRPr="00ED493B" w:rsidRDefault="006C425B" w:rsidP="006C425B">
      <w:pPr>
        <w:rPr>
          <w:sz w:val="28"/>
          <w:szCs w:val="28"/>
        </w:rPr>
      </w:pPr>
      <w:bookmarkStart w:id="19" w:name="dst223"/>
      <w:bookmarkEnd w:id="19"/>
      <w:r w:rsidRPr="00ED493B">
        <w:rPr>
          <w:sz w:val="28"/>
          <w:szCs w:val="28"/>
        </w:rPr>
        <w:t xml:space="preserve">-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ED493B">
        <w:rPr>
          <w:sz w:val="28"/>
          <w:szCs w:val="28"/>
        </w:rPr>
        <w:lastRenderedPageBreak/>
        <w:t>срока таких исправлений;</w:t>
      </w:r>
    </w:p>
    <w:p w:rsidR="006C425B" w:rsidRPr="00ED493B" w:rsidRDefault="006C425B" w:rsidP="006C425B">
      <w:pPr>
        <w:rPr>
          <w:sz w:val="28"/>
          <w:szCs w:val="28"/>
        </w:rPr>
      </w:pPr>
      <w:bookmarkStart w:id="20" w:name="dst224"/>
      <w:bookmarkEnd w:id="20"/>
      <w:r w:rsidRPr="00ED493B">
        <w:rPr>
          <w:sz w:val="28"/>
          <w:szCs w:val="28"/>
        </w:rPr>
        <w:t>- нарушение срока или порядка выдачи документов по результатам предоставления муниципальной услуги;</w:t>
      </w:r>
    </w:p>
    <w:p w:rsidR="006C425B" w:rsidRPr="00ED493B" w:rsidRDefault="006C425B" w:rsidP="006C425B">
      <w:pPr>
        <w:rPr>
          <w:sz w:val="28"/>
          <w:szCs w:val="28"/>
        </w:rPr>
      </w:pPr>
      <w:bookmarkStart w:id="21" w:name="dst225"/>
      <w:bookmarkEnd w:id="21"/>
      <w:r w:rsidRPr="00ED493B">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6C425B" w:rsidRPr="00ED493B" w:rsidRDefault="006C425B" w:rsidP="006C425B">
      <w:pPr>
        <w:rPr>
          <w:sz w:val="28"/>
          <w:szCs w:val="28"/>
        </w:rPr>
      </w:pPr>
      <w:bookmarkStart w:id="22" w:name="dst296"/>
      <w:bookmarkEnd w:id="22"/>
      <w:r w:rsidRPr="00ED493B">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C425B" w:rsidRPr="00ED493B" w:rsidRDefault="006C425B" w:rsidP="006C425B">
      <w:pPr>
        <w:rPr>
          <w:sz w:val="28"/>
          <w:szCs w:val="28"/>
        </w:rPr>
      </w:pPr>
      <w:r w:rsidRPr="00ED493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C425B" w:rsidRPr="00ED493B" w:rsidRDefault="006C425B" w:rsidP="006C425B">
      <w:pPr>
        <w:rPr>
          <w:sz w:val="28"/>
          <w:szCs w:val="28"/>
        </w:rPr>
      </w:pPr>
      <w:r w:rsidRPr="00ED493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w:t>
      </w:r>
      <w:r w:rsidRPr="00ED493B">
        <w:rPr>
          <w:sz w:val="28"/>
          <w:szCs w:val="28"/>
        </w:rPr>
        <w:lastRenderedPageBreak/>
        <w:t xml:space="preserve">приеме заявителя. </w:t>
      </w:r>
    </w:p>
    <w:p w:rsidR="006C425B" w:rsidRPr="00ED493B" w:rsidRDefault="006C425B" w:rsidP="006C425B">
      <w:pPr>
        <w:rPr>
          <w:sz w:val="28"/>
          <w:szCs w:val="28"/>
        </w:rPr>
      </w:pPr>
      <w:r w:rsidRPr="00ED493B">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C425B" w:rsidRPr="00ED493B" w:rsidRDefault="006C425B" w:rsidP="006C425B">
      <w:pPr>
        <w:rPr>
          <w:sz w:val="28"/>
          <w:szCs w:val="28"/>
        </w:rPr>
      </w:pPr>
      <w:r w:rsidRPr="00ED493B">
        <w:rPr>
          <w:sz w:val="28"/>
          <w:szCs w:val="28"/>
        </w:rPr>
        <w:t>В письменной жалобе в обязательном порядке указываются:</w:t>
      </w:r>
    </w:p>
    <w:p w:rsidR="006C425B" w:rsidRPr="00ED493B" w:rsidRDefault="006C425B" w:rsidP="006C425B">
      <w:pPr>
        <w:rPr>
          <w:sz w:val="28"/>
          <w:szCs w:val="28"/>
        </w:rPr>
      </w:pPr>
      <w:r w:rsidRPr="00ED493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0E0062" w:rsidRPr="00ED493B">
        <w:rPr>
          <w:sz w:val="28"/>
          <w:szCs w:val="28"/>
        </w:rPr>
        <w:t xml:space="preserve">, удаленного рабочего места ГБУ ЛО </w:t>
      </w:r>
      <w:r w:rsidRPr="00ED493B">
        <w:rPr>
          <w:sz w:val="28"/>
          <w:szCs w:val="28"/>
        </w:rPr>
        <w:t>«МФЦ», его руководителя и (или) работника, решения и действия (бездействие) которых обжалуются;</w:t>
      </w:r>
    </w:p>
    <w:p w:rsidR="006C425B" w:rsidRPr="00ED493B" w:rsidRDefault="006C425B" w:rsidP="006C425B">
      <w:pPr>
        <w:rPr>
          <w:sz w:val="28"/>
          <w:szCs w:val="28"/>
        </w:rPr>
      </w:pPr>
      <w:r w:rsidRPr="00ED493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25B" w:rsidRPr="00ED493B" w:rsidRDefault="006C425B" w:rsidP="006C425B">
      <w:pPr>
        <w:rPr>
          <w:sz w:val="28"/>
          <w:szCs w:val="28"/>
        </w:rPr>
      </w:pPr>
      <w:r w:rsidRPr="00ED493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425B" w:rsidRPr="00ED493B" w:rsidRDefault="006C425B" w:rsidP="006C425B">
      <w:pPr>
        <w:rPr>
          <w:sz w:val="28"/>
          <w:szCs w:val="28"/>
        </w:rPr>
      </w:pPr>
      <w:r w:rsidRPr="00ED493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425B" w:rsidRPr="00ED493B" w:rsidRDefault="006C425B" w:rsidP="006C425B">
      <w:pPr>
        <w:rPr>
          <w:sz w:val="28"/>
          <w:szCs w:val="28"/>
        </w:rPr>
      </w:pPr>
      <w:r w:rsidRPr="00ED493B">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425B" w:rsidRPr="00ED493B" w:rsidRDefault="006C425B" w:rsidP="006C425B">
      <w:pPr>
        <w:rPr>
          <w:sz w:val="28"/>
          <w:szCs w:val="28"/>
        </w:rPr>
      </w:pPr>
      <w:r w:rsidRPr="00ED493B">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425B" w:rsidRPr="00ED493B" w:rsidRDefault="006C425B" w:rsidP="006C425B">
      <w:pPr>
        <w:rPr>
          <w:sz w:val="28"/>
          <w:szCs w:val="28"/>
        </w:rPr>
      </w:pPr>
      <w:r w:rsidRPr="00ED493B">
        <w:rPr>
          <w:sz w:val="28"/>
          <w:szCs w:val="28"/>
        </w:rPr>
        <w:lastRenderedPageBreak/>
        <w:t>5.7. По результатам рассмотрения жалобы принимается одно из следующих решений:</w:t>
      </w:r>
    </w:p>
    <w:p w:rsidR="006C425B" w:rsidRPr="00ED493B" w:rsidRDefault="006C425B" w:rsidP="006C425B">
      <w:pPr>
        <w:rPr>
          <w:sz w:val="28"/>
          <w:szCs w:val="28"/>
        </w:rPr>
      </w:pPr>
      <w:r w:rsidRPr="00ED493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C425B" w:rsidRPr="00ED493B" w:rsidRDefault="006C425B" w:rsidP="006C425B">
      <w:pPr>
        <w:rPr>
          <w:sz w:val="28"/>
          <w:szCs w:val="28"/>
        </w:rPr>
      </w:pPr>
      <w:r w:rsidRPr="00ED493B">
        <w:rPr>
          <w:sz w:val="28"/>
          <w:szCs w:val="28"/>
        </w:rPr>
        <w:t>2) в удовлетворении жалобы отказывается.</w:t>
      </w:r>
    </w:p>
    <w:p w:rsidR="006C425B" w:rsidRPr="00ED493B" w:rsidRDefault="006C425B" w:rsidP="006C425B">
      <w:pPr>
        <w:rPr>
          <w:sz w:val="28"/>
          <w:szCs w:val="28"/>
        </w:rPr>
      </w:pPr>
      <w:r w:rsidRPr="00ED493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25B" w:rsidRPr="00ED493B" w:rsidRDefault="006C425B" w:rsidP="006C425B">
      <w:pPr>
        <w:rPr>
          <w:sz w:val="28"/>
          <w:szCs w:val="28"/>
        </w:rPr>
      </w:pPr>
      <w:r w:rsidRPr="00ED493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425B" w:rsidRPr="00ED493B" w:rsidRDefault="006C425B" w:rsidP="006C425B">
      <w:pPr>
        <w:rPr>
          <w:sz w:val="28"/>
          <w:szCs w:val="28"/>
        </w:rPr>
      </w:pPr>
      <w:r w:rsidRPr="00ED493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425B" w:rsidRPr="00ED493B" w:rsidRDefault="006C425B" w:rsidP="006C425B">
      <w:pPr>
        <w:rPr>
          <w:sz w:val="28"/>
          <w:szCs w:val="28"/>
        </w:rPr>
      </w:pPr>
      <w:r w:rsidRPr="00ED493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425B" w:rsidRPr="00ED493B" w:rsidRDefault="006C425B" w:rsidP="006C425B">
      <w:pPr>
        <w:rPr>
          <w:sz w:val="28"/>
          <w:szCs w:val="28"/>
        </w:rPr>
      </w:pPr>
    </w:p>
    <w:p w:rsidR="006C425B" w:rsidRPr="00ED493B" w:rsidRDefault="006C425B" w:rsidP="006C425B">
      <w:pPr>
        <w:rPr>
          <w:b/>
          <w:sz w:val="28"/>
          <w:szCs w:val="28"/>
        </w:rPr>
      </w:pPr>
      <w:r w:rsidRPr="00ED493B">
        <w:rPr>
          <w:b/>
          <w:sz w:val="28"/>
          <w:szCs w:val="28"/>
        </w:rPr>
        <w:t>6. Особенности выполнения административных процедур в многофункциональных центрах.</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425B" w:rsidRPr="00ED493B" w:rsidRDefault="006C425B" w:rsidP="006C425B">
      <w:pPr>
        <w:rPr>
          <w:sz w:val="28"/>
          <w:szCs w:val="28"/>
        </w:rPr>
      </w:pPr>
      <w:r w:rsidRPr="00ED493B">
        <w:rPr>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w:t>
      </w:r>
      <w:r w:rsidRPr="00ED493B">
        <w:rPr>
          <w:sz w:val="28"/>
          <w:szCs w:val="28"/>
        </w:rPr>
        <w:lastRenderedPageBreak/>
        <w:t>муниципальной услуги, выполняет следующие действия:</w:t>
      </w:r>
    </w:p>
    <w:p w:rsidR="006C425B" w:rsidRPr="00ED493B" w:rsidRDefault="006C425B" w:rsidP="006C425B">
      <w:pPr>
        <w:rPr>
          <w:sz w:val="28"/>
          <w:szCs w:val="28"/>
        </w:rPr>
      </w:pPr>
      <w:r w:rsidRPr="00ED493B">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C425B" w:rsidRPr="00ED493B" w:rsidRDefault="006C425B" w:rsidP="006C425B">
      <w:pPr>
        <w:rPr>
          <w:sz w:val="28"/>
          <w:szCs w:val="28"/>
        </w:rPr>
      </w:pPr>
      <w:r w:rsidRPr="00ED493B">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425B" w:rsidRPr="00ED493B" w:rsidRDefault="006C425B" w:rsidP="006C425B">
      <w:pPr>
        <w:rPr>
          <w:sz w:val="28"/>
          <w:szCs w:val="28"/>
        </w:rPr>
      </w:pPr>
      <w:r w:rsidRPr="00ED493B">
        <w:rPr>
          <w:sz w:val="28"/>
          <w:szCs w:val="28"/>
        </w:rPr>
        <w:t>б) определяет предмет обращения;</w:t>
      </w:r>
    </w:p>
    <w:p w:rsidR="006C425B" w:rsidRPr="00ED493B" w:rsidRDefault="006C425B" w:rsidP="006C425B">
      <w:pPr>
        <w:rPr>
          <w:sz w:val="28"/>
          <w:szCs w:val="28"/>
        </w:rPr>
      </w:pPr>
      <w:r w:rsidRPr="00ED493B">
        <w:rPr>
          <w:sz w:val="28"/>
          <w:szCs w:val="28"/>
        </w:rPr>
        <w:t>в) проводит проверку правильности заполнения обращения;</w:t>
      </w:r>
    </w:p>
    <w:p w:rsidR="006C425B" w:rsidRPr="00ED493B" w:rsidRDefault="006C425B" w:rsidP="006C425B">
      <w:pPr>
        <w:rPr>
          <w:sz w:val="28"/>
          <w:szCs w:val="28"/>
        </w:rPr>
      </w:pPr>
      <w:r w:rsidRPr="00ED493B">
        <w:rPr>
          <w:sz w:val="28"/>
          <w:szCs w:val="28"/>
        </w:rPr>
        <w:t>г) проводит проверку укомплектованности пакета документов;</w:t>
      </w:r>
    </w:p>
    <w:p w:rsidR="006C425B" w:rsidRPr="00ED493B" w:rsidRDefault="006C425B" w:rsidP="006C425B">
      <w:pPr>
        <w:rPr>
          <w:sz w:val="28"/>
          <w:szCs w:val="28"/>
        </w:rPr>
      </w:pPr>
      <w:r w:rsidRPr="00ED493B">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C425B" w:rsidRPr="00ED493B" w:rsidRDefault="006C425B" w:rsidP="006C425B">
      <w:pPr>
        <w:rPr>
          <w:sz w:val="28"/>
          <w:szCs w:val="28"/>
        </w:rPr>
      </w:pPr>
      <w:r w:rsidRPr="00ED493B">
        <w:rPr>
          <w:sz w:val="28"/>
          <w:szCs w:val="28"/>
        </w:rPr>
        <w:t>е) заверяет каждый документ дела своей электронной подписью (далее - ЭП);</w:t>
      </w:r>
    </w:p>
    <w:p w:rsidR="006C425B" w:rsidRPr="00ED493B" w:rsidRDefault="006C425B" w:rsidP="006C425B">
      <w:pPr>
        <w:rPr>
          <w:sz w:val="28"/>
          <w:szCs w:val="28"/>
        </w:rPr>
      </w:pPr>
      <w:r w:rsidRPr="00ED493B">
        <w:rPr>
          <w:sz w:val="28"/>
          <w:szCs w:val="28"/>
        </w:rPr>
        <w:t>ж) направляет копии документов и реестр документов в ОМСУ:</w:t>
      </w:r>
    </w:p>
    <w:p w:rsidR="006C425B" w:rsidRPr="00ED493B" w:rsidRDefault="006C425B" w:rsidP="006C425B">
      <w:pPr>
        <w:rPr>
          <w:sz w:val="28"/>
          <w:szCs w:val="28"/>
        </w:rPr>
      </w:pPr>
      <w:r w:rsidRPr="00ED493B">
        <w:rPr>
          <w:sz w:val="28"/>
          <w:szCs w:val="28"/>
        </w:rPr>
        <w:t>- в электронном виде (в составе пакетов электронных дел) в день обращения заявителя в МФЦ;</w:t>
      </w:r>
    </w:p>
    <w:p w:rsidR="006C425B" w:rsidRPr="00ED493B" w:rsidRDefault="006C425B" w:rsidP="006C425B">
      <w:pPr>
        <w:rPr>
          <w:sz w:val="28"/>
          <w:szCs w:val="28"/>
        </w:rPr>
      </w:pPr>
      <w:r w:rsidRPr="00ED493B">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425B" w:rsidRPr="00ED493B" w:rsidRDefault="006C425B" w:rsidP="006C425B">
      <w:pPr>
        <w:rPr>
          <w:sz w:val="28"/>
          <w:szCs w:val="28"/>
        </w:rPr>
      </w:pPr>
      <w:r w:rsidRPr="00ED493B">
        <w:rPr>
          <w:sz w:val="28"/>
          <w:szCs w:val="28"/>
        </w:rPr>
        <w:t>По окончании приема документов специалист МФЦ выдает заявителю расписку в приеме документов.</w:t>
      </w:r>
    </w:p>
    <w:p w:rsidR="006C425B" w:rsidRPr="00ED493B" w:rsidRDefault="006C425B" w:rsidP="006C425B">
      <w:pPr>
        <w:rPr>
          <w:sz w:val="28"/>
          <w:szCs w:val="28"/>
        </w:rPr>
      </w:pPr>
      <w:r w:rsidRPr="00ED493B">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425B" w:rsidRPr="00ED493B" w:rsidRDefault="006C425B" w:rsidP="006C425B">
      <w:pPr>
        <w:rPr>
          <w:sz w:val="28"/>
          <w:szCs w:val="28"/>
        </w:rPr>
      </w:pPr>
      <w:r w:rsidRPr="00ED493B">
        <w:rPr>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C425B" w:rsidRPr="00ED493B" w:rsidRDefault="006C425B" w:rsidP="006C425B">
      <w:pPr>
        <w:rPr>
          <w:sz w:val="28"/>
          <w:szCs w:val="28"/>
        </w:rPr>
      </w:pPr>
      <w:r w:rsidRPr="00ED493B">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425B" w:rsidRPr="00ED493B" w:rsidRDefault="006C425B" w:rsidP="006C425B">
      <w:pPr>
        <w:rPr>
          <w:sz w:val="28"/>
          <w:szCs w:val="28"/>
        </w:rPr>
      </w:pPr>
      <w:r w:rsidRPr="00ED493B">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w:t>
      </w:r>
      <w:r w:rsidRPr="00ED493B">
        <w:rPr>
          <w:sz w:val="28"/>
          <w:szCs w:val="28"/>
        </w:rPr>
        <w:lastRenderedPageBreak/>
        <w:t>информирования), а также о возможности получения документов в МФЦ.</w:t>
      </w:r>
    </w:p>
    <w:p w:rsidR="006C425B" w:rsidRPr="00ED493B" w:rsidRDefault="006C425B" w:rsidP="006C425B">
      <w:pPr>
        <w:rPr>
          <w:sz w:val="28"/>
          <w:szCs w:val="28"/>
        </w:rPr>
      </w:pPr>
      <w:r w:rsidRPr="00ED493B">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6C425B" w:rsidRPr="00ED493B" w:rsidDel="00C14D93" w:rsidRDefault="006C425B" w:rsidP="006C425B">
      <w:pPr>
        <w:rPr>
          <w:del w:id="23" w:author="nadlooshi" w:date="2020-05-14T19:59:00Z"/>
          <w:sz w:val="28"/>
          <w:szCs w:val="28"/>
        </w:rPr>
      </w:pPr>
    </w:p>
    <w:p w:rsidR="006C425B" w:rsidRPr="00ED493B" w:rsidRDefault="006C425B" w:rsidP="006C425B">
      <w:pPr>
        <w:rPr>
          <w:sz w:val="28"/>
          <w:szCs w:val="28"/>
        </w:rPr>
      </w:pPr>
      <w:r w:rsidRPr="00ED493B">
        <w:rPr>
          <w:sz w:val="28"/>
          <w:szCs w:val="28"/>
        </w:rPr>
        <w:br w:type="page"/>
      </w:r>
    </w:p>
    <w:p w:rsidR="006C425B" w:rsidRPr="00ED493B" w:rsidRDefault="006C425B" w:rsidP="007757E3">
      <w:pPr>
        <w:ind w:left="7200"/>
        <w:jc w:val="center"/>
        <w:rPr>
          <w:sz w:val="28"/>
          <w:szCs w:val="28"/>
        </w:rPr>
      </w:pPr>
      <w:r w:rsidRPr="00ED493B">
        <w:rPr>
          <w:sz w:val="28"/>
          <w:szCs w:val="28"/>
        </w:rPr>
        <w:lastRenderedPageBreak/>
        <w:t>Приложение 1</w:t>
      </w:r>
    </w:p>
    <w:p w:rsidR="006C425B" w:rsidRPr="00ED493B" w:rsidRDefault="006C425B" w:rsidP="007757E3">
      <w:pPr>
        <w:ind w:left="7200"/>
        <w:rPr>
          <w:sz w:val="28"/>
          <w:szCs w:val="28"/>
        </w:rPr>
      </w:pPr>
      <w:r w:rsidRPr="00ED493B">
        <w:rPr>
          <w:sz w:val="28"/>
          <w:szCs w:val="28"/>
        </w:rPr>
        <w:t xml:space="preserve">к Административному регламенту </w:t>
      </w:r>
    </w:p>
    <w:p w:rsidR="006C425B" w:rsidRPr="00ED493B" w:rsidRDefault="006C425B" w:rsidP="006C425B">
      <w:pPr>
        <w:rPr>
          <w:sz w:val="28"/>
          <w:szCs w:val="28"/>
        </w:rPr>
      </w:pPr>
    </w:p>
    <w:p w:rsidR="006C425B" w:rsidRPr="00ED493B" w:rsidRDefault="006C425B" w:rsidP="007757E3">
      <w:pPr>
        <w:ind w:left="5040"/>
        <w:rPr>
          <w:sz w:val="28"/>
          <w:szCs w:val="28"/>
        </w:rPr>
      </w:pPr>
      <w:r w:rsidRPr="00ED493B">
        <w:rPr>
          <w:sz w:val="28"/>
          <w:szCs w:val="28"/>
        </w:rPr>
        <w:t>В___________</w:t>
      </w:r>
      <w:r w:rsidR="007757E3" w:rsidRPr="00ED493B">
        <w:rPr>
          <w:sz w:val="28"/>
          <w:szCs w:val="28"/>
        </w:rPr>
        <w:t>_______________________________</w:t>
      </w:r>
    </w:p>
    <w:p w:rsidR="006C425B" w:rsidRPr="00ED493B" w:rsidRDefault="006C425B" w:rsidP="007757E3">
      <w:pPr>
        <w:ind w:left="5040"/>
        <w:jc w:val="center"/>
        <w:rPr>
          <w:i/>
          <w:iCs/>
          <w:sz w:val="28"/>
          <w:szCs w:val="28"/>
        </w:rPr>
      </w:pPr>
      <w:r w:rsidRPr="00ED493B">
        <w:rPr>
          <w:i/>
          <w:iCs/>
          <w:sz w:val="28"/>
          <w:szCs w:val="28"/>
        </w:rPr>
        <w:t>(указать наименование Уполномоченного органа)</w:t>
      </w:r>
    </w:p>
    <w:p w:rsidR="006C425B" w:rsidRPr="00ED493B" w:rsidRDefault="006C425B" w:rsidP="007757E3">
      <w:pPr>
        <w:ind w:left="5040"/>
        <w:rPr>
          <w:i/>
          <w:iCs/>
          <w:sz w:val="28"/>
          <w:szCs w:val="28"/>
        </w:rPr>
      </w:pPr>
      <w:r w:rsidRPr="00ED493B">
        <w:rPr>
          <w:sz w:val="28"/>
          <w:szCs w:val="28"/>
        </w:rPr>
        <w:t>от __________</w:t>
      </w:r>
      <w:r w:rsidR="007757E3" w:rsidRPr="00ED493B">
        <w:rPr>
          <w:sz w:val="28"/>
          <w:szCs w:val="28"/>
        </w:rPr>
        <w:t>_______________________________</w:t>
      </w:r>
    </w:p>
    <w:p w:rsidR="006C425B" w:rsidRPr="00ED493B" w:rsidRDefault="007757E3" w:rsidP="007757E3">
      <w:pPr>
        <w:ind w:left="5040"/>
        <w:jc w:val="center"/>
        <w:rPr>
          <w:sz w:val="28"/>
          <w:szCs w:val="28"/>
        </w:rPr>
      </w:pPr>
      <w:r w:rsidRPr="00ED493B">
        <w:rPr>
          <w:sz w:val="28"/>
          <w:szCs w:val="28"/>
        </w:rPr>
        <w:t>(ФИО физического лица)</w:t>
      </w:r>
    </w:p>
    <w:p w:rsidR="006C425B" w:rsidRPr="00ED493B" w:rsidRDefault="006C425B" w:rsidP="007757E3">
      <w:pPr>
        <w:ind w:left="5040"/>
        <w:rPr>
          <w:sz w:val="28"/>
          <w:szCs w:val="28"/>
        </w:rPr>
      </w:pPr>
      <w:r w:rsidRPr="00ED493B">
        <w:rPr>
          <w:sz w:val="28"/>
          <w:szCs w:val="28"/>
        </w:rPr>
        <w:t>_______________</w:t>
      </w:r>
      <w:r w:rsidR="007757E3" w:rsidRPr="00ED493B">
        <w:rPr>
          <w:sz w:val="28"/>
          <w:szCs w:val="28"/>
        </w:rPr>
        <w:t>____________________________</w:t>
      </w:r>
    </w:p>
    <w:p w:rsidR="006C425B" w:rsidRPr="00ED493B" w:rsidRDefault="006C425B" w:rsidP="007757E3">
      <w:pPr>
        <w:ind w:left="5040"/>
        <w:jc w:val="center"/>
        <w:rPr>
          <w:sz w:val="28"/>
          <w:szCs w:val="28"/>
        </w:rPr>
      </w:pPr>
      <w:r w:rsidRPr="00ED493B">
        <w:rPr>
          <w:sz w:val="28"/>
          <w:szCs w:val="28"/>
        </w:rPr>
        <w:t>(ФИО руководителя организации)</w:t>
      </w:r>
    </w:p>
    <w:p w:rsidR="006C425B" w:rsidRPr="00ED493B" w:rsidRDefault="006C425B" w:rsidP="007757E3">
      <w:pPr>
        <w:ind w:left="5040"/>
        <w:rPr>
          <w:sz w:val="28"/>
          <w:szCs w:val="28"/>
        </w:rPr>
      </w:pPr>
      <w:r w:rsidRPr="00ED493B">
        <w:rPr>
          <w:sz w:val="28"/>
          <w:szCs w:val="28"/>
        </w:rPr>
        <w:t>____________</w:t>
      </w:r>
      <w:r w:rsidR="007757E3" w:rsidRPr="00ED493B">
        <w:rPr>
          <w:sz w:val="28"/>
          <w:szCs w:val="28"/>
        </w:rPr>
        <w:t>_______________________________</w:t>
      </w:r>
    </w:p>
    <w:p w:rsidR="006C425B" w:rsidRPr="00ED493B" w:rsidRDefault="006C425B" w:rsidP="007757E3">
      <w:pPr>
        <w:ind w:left="5040"/>
        <w:jc w:val="center"/>
        <w:rPr>
          <w:sz w:val="28"/>
          <w:szCs w:val="28"/>
        </w:rPr>
      </w:pPr>
      <w:r w:rsidRPr="00ED493B">
        <w:rPr>
          <w:sz w:val="28"/>
          <w:szCs w:val="28"/>
        </w:rPr>
        <w:t>(адрес)</w:t>
      </w:r>
    </w:p>
    <w:p w:rsidR="006C425B" w:rsidRPr="00ED493B" w:rsidRDefault="006C425B" w:rsidP="007757E3">
      <w:pPr>
        <w:ind w:left="5040"/>
        <w:rPr>
          <w:sz w:val="28"/>
          <w:szCs w:val="28"/>
        </w:rPr>
      </w:pPr>
      <w:r w:rsidRPr="00ED493B">
        <w:rPr>
          <w:sz w:val="28"/>
          <w:szCs w:val="28"/>
        </w:rPr>
        <w:t>____________</w:t>
      </w:r>
      <w:r w:rsidR="007757E3" w:rsidRPr="00ED493B">
        <w:rPr>
          <w:sz w:val="28"/>
          <w:szCs w:val="28"/>
        </w:rPr>
        <w:t>_______________________________</w:t>
      </w:r>
    </w:p>
    <w:p w:rsidR="006C425B" w:rsidRPr="00ED493B" w:rsidRDefault="006C425B" w:rsidP="007757E3">
      <w:pPr>
        <w:ind w:left="5040"/>
        <w:jc w:val="center"/>
        <w:rPr>
          <w:sz w:val="28"/>
          <w:szCs w:val="28"/>
        </w:rPr>
      </w:pPr>
      <w:r w:rsidRPr="00ED493B">
        <w:rPr>
          <w:sz w:val="28"/>
          <w:szCs w:val="28"/>
        </w:rPr>
        <w:t>(контактный телефон)</w:t>
      </w:r>
    </w:p>
    <w:p w:rsidR="006C425B" w:rsidRPr="00ED493B" w:rsidRDefault="006C425B" w:rsidP="006C425B">
      <w:pPr>
        <w:rPr>
          <w:sz w:val="28"/>
          <w:szCs w:val="28"/>
        </w:rPr>
      </w:pPr>
    </w:p>
    <w:p w:rsidR="006C425B" w:rsidRPr="00ED493B" w:rsidRDefault="006C425B" w:rsidP="007757E3">
      <w:pPr>
        <w:jc w:val="center"/>
        <w:rPr>
          <w:b/>
          <w:bCs/>
          <w:sz w:val="28"/>
          <w:szCs w:val="28"/>
        </w:rPr>
      </w:pPr>
      <w:r w:rsidRPr="00ED493B">
        <w:rPr>
          <w:b/>
          <w:bCs/>
          <w:sz w:val="28"/>
          <w:szCs w:val="28"/>
        </w:rPr>
        <w:t>ЗАЯВЛЕНИЕ</w:t>
      </w:r>
    </w:p>
    <w:p w:rsidR="006C425B" w:rsidRPr="00ED493B" w:rsidRDefault="006C425B" w:rsidP="007757E3">
      <w:pPr>
        <w:jc w:val="center"/>
        <w:rPr>
          <w:b/>
          <w:bCs/>
          <w:sz w:val="28"/>
          <w:szCs w:val="28"/>
        </w:rPr>
      </w:pPr>
      <w:r w:rsidRPr="00ED493B">
        <w:rPr>
          <w:b/>
          <w:bCs/>
          <w:sz w:val="28"/>
          <w:szCs w:val="28"/>
        </w:rPr>
        <w:t>по даче письменных</w:t>
      </w:r>
      <w:r w:rsidRPr="00ED493B">
        <w:rPr>
          <w:bCs/>
          <w:sz w:val="28"/>
          <w:szCs w:val="28"/>
        </w:rPr>
        <w:t> </w:t>
      </w:r>
      <w:r w:rsidRPr="00ED493B">
        <w:rPr>
          <w:b/>
          <w:bCs/>
          <w:sz w:val="28"/>
          <w:szCs w:val="28"/>
        </w:rPr>
        <w:t>разъяснений по вопросам применения</w:t>
      </w:r>
    </w:p>
    <w:p w:rsidR="006C425B" w:rsidRPr="00ED493B" w:rsidRDefault="006C425B" w:rsidP="007757E3">
      <w:pPr>
        <w:jc w:val="center"/>
        <w:rPr>
          <w:b/>
          <w:bCs/>
          <w:sz w:val="28"/>
          <w:szCs w:val="28"/>
        </w:rPr>
      </w:pPr>
      <w:r w:rsidRPr="00ED493B">
        <w:rPr>
          <w:b/>
          <w:bCs/>
          <w:sz w:val="28"/>
          <w:szCs w:val="28"/>
        </w:rPr>
        <w:t>муниципальных правовых актов о налогах и сборах</w:t>
      </w:r>
    </w:p>
    <w:p w:rsidR="006C425B" w:rsidRPr="00ED493B" w:rsidRDefault="006C425B" w:rsidP="006C425B">
      <w:pPr>
        <w:rPr>
          <w:sz w:val="28"/>
          <w:szCs w:val="28"/>
        </w:rPr>
      </w:pPr>
    </w:p>
    <w:p w:rsidR="006C425B" w:rsidRPr="00ED493B" w:rsidRDefault="007757E3" w:rsidP="006C425B">
      <w:pPr>
        <w:rPr>
          <w:sz w:val="28"/>
          <w:szCs w:val="28"/>
        </w:rPr>
      </w:pPr>
      <w:r w:rsidRPr="00ED493B">
        <w:rPr>
          <w:sz w:val="28"/>
          <w:szCs w:val="28"/>
        </w:rPr>
        <w:tab/>
        <w:t xml:space="preserve">Прошу дать разъяснение по </w:t>
      </w:r>
      <w:r w:rsidR="006C425B" w:rsidRPr="00ED493B">
        <w:rPr>
          <w:sz w:val="28"/>
          <w:szCs w:val="28"/>
        </w:rPr>
        <w:t>вопросу</w:t>
      </w:r>
      <w:r w:rsidRPr="00ED493B">
        <w:rPr>
          <w:sz w:val="28"/>
          <w:szCs w:val="28"/>
        </w:rPr>
        <w:t xml:space="preserve"> </w:t>
      </w:r>
      <w:r w:rsidR="006C425B" w:rsidRPr="00ED493B">
        <w:rPr>
          <w:sz w:val="28"/>
          <w:szCs w:val="28"/>
        </w:rPr>
        <w:t>_______________________________________</w:t>
      </w:r>
      <w:r w:rsidRPr="00ED493B">
        <w:rPr>
          <w:sz w:val="28"/>
          <w:szCs w:val="28"/>
        </w:rPr>
        <w:t xml:space="preserve">________ </w:t>
      </w:r>
      <w:r w:rsidR="006C425B" w:rsidRPr="00ED493B">
        <w:rPr>
          <w:sz w:val="28"/>
          <w:szCs w:val="28"/>
        </w:rPr>
        <w:t>________________________________________________________________________________________________________________________________________________________________________________________________________________________________________</w:t>
      </w:r>
    </w:p>
    <w:p w:rsidR="006C425B" w:rsidRPr="00ED493B" w:rsidRDefault="006C425B" w:rsidP="006C425B">
      <w:pPr>
        <w:rPr>
          <w:sz w:val="28"/>
          <w:szCs w:val="28"/>
        </w:rPr>
      </w:pPr>
    </w:p>
    <w:p w:rsidR="006C425B" w:rsidRPr="00ED493B" w:rsidRDefault="006C425B" w:rsidP="006C425B">
      <w:pPr>
        <w:rPr>
          <w:sz w:val="28"/>
          <w:szCs w:val="28"/>
        </w:rPr>
      </w:pPr>
    </w:p>
    <w:p w:rsidR="006C425B" w:rsidRPr="00ED493B" w:rsidRDefault="006C425B" w:rsidP="006C425B">
      <w:pPr>
        <w:rPr>
          <w:sz w:val="28"/>
          <w:szCs w:val="28"/>
        </w:rPr>
      </w:pPr>
    </w:p>
    <w:p w:rsidR="006C425B" w:rsidRPr="00ED493B" w:rsidRDefault="006C425B" w:rsidP="006C425B">
      <w:pPr>
        <w:rPr>
          <w:sz w:val="28"/>
          <w:szCs w:val="28"/>
        </w:rPr>
      </w:pPr>
    </w:p>
    <w:p w:rsidR="006C425B" w:rsidRPr="00ED493B" w:rsidRDefault="006C425B" w:rsidP="007757E3">
      <w:pPr>
        <w:rPr>
          <w:sz w:val="28"/>
          <w:szCs w:val="28"/>
        </w:rPr>
      </w:pPr>
      <w:r w:rsidRPr="00ED493B">
        <w:rPr>
          <w:sz w:val="28"/>
          <w:szCs w:val="28"/>
        </w:rPr>
        <w:t>Заявитель: _____________________________________</w:t>
      </w:r>
    </w:p>
    <w:p w:rsidR="008C138A" w:rsidRPr="00ED493B" w:rsidRDefault="006C425B" w:rsidP="008C138A">
      <w:pPr>
        <w:ind w:left="720" w:firstLine="720"/>
        <w:rPr>
          <w:sz w:val="28"/>
          <w:szCs w:val="28"/>
        </w:rPr>
      </w:pPr>
      <w:r w:rsidRPr="00ED493B">
        <w:rPr>
          <w:sz w:val="28"/>
          <w:szCs w:val="28"/>
        </w:rPr>
        <w:t>(Ф</w:t>
      </w:r>
      <w:r w:rsidR="007757E3" w:rsidRPr="00ED493B">
        <w:rPr>
          <w:sz w:val="28"/>
          <w:szCs w:val="28"/>
        </w:rPr>
        <w:t xml:space="preserve">.И.О., должность представителя </w:t>
      </w:r>
    </w:p>
    <w:p w:rsidR="008C138A" w:rsidRPr="00ED493B" w:rsidRDefault="008C138A" w:rsidP="007757E3">
      <w:pPr>
        <w:rPr>
          <w:sz w:val="28"/>
          <w:szCs w:val="28"/>
        </w:rPr>
      </w:pPr>
    </w:p>
    <w:p w:rsidR="006C425B" w:rsidRPr="00ED493B" w:rsidRDefault="006C425B" w:rsidP="007757E3">
      <w:pPr>
        <w:rPr>
          <w:sz w:val="28"/>
          <w:szCs w:val="28"/>
        </w:rPr>
      </w:pPr>
      <w:r w:rsidRPr="00ED493B">
        <w:rPr>
          <w:sz w:val="28"/>
          <w:szCs w:val="28"/>
        </w:rPr>
        <w:t>___________________(подпись)</w:t>
      </w:r>
    </w:p>
    <w:p w:rsidR="006C425B" w:rsidRPr="00ED493B" w:rsidRDefault="006C425B" w:rsidP="007757E3">
      <w:pPr>
        <w:rPr>
          <w:sz w:val="28"/>
          <w:szCs w:val="28"/>
        </w:rPr>
      </w:pPr>
      <w:r w:rsidRPr="00ED493B">
        <w:rPr>
          <w:sz w:val="28"/>
          <w:szCs w:val="28"/>
        </w:rPr>
        <w:t>юридического лица; Ф.И.О. гражданина)</w:t>
      </w:r>
    </w:p>
    <w:p w:rsidR="006C425B" w:rsidRPr="00ED493B" w:rsidRDefault="006C425B" w:rsidP="006C425B">
      <w:pPr>
        <w:rPr>
          <w:sz w:val="28"/>
          <w:szCs w:val="28"/>
        </w:rPr>
      </w:pPr>
    </w:p>
    <w:p w:rsidR="006C425B" w:rsidRPr="00ED493B" w:rsidRDefault="006C425B" w:rsidP="006C425B">
      <w:pPr>
        <w:rPr>
          <w:sz w:val="28"/>
          <w:szCs w:val="28"/>
        </w:rPr>
      </w:pPr>
      <w:r w:rsidRPr="00ED493B">
        <w:rPr>
          <w:sz w:val="28"/>
          <w:szCs w:val="28"/>
        </w:rPr>
        <w:t xml:space="preserve">"__"__________ 20____ г.                                М.П.                                               </w:t>
      </w:r>
    </w:p>
    <w:p w:rsidR="006C425B" w:rsidRPr="00ED493B" w:rsidRDefault="006C425B" w:rsidP="006C425B">
      <w:pPr>
        <w:rPr>
          <w:sz w:val="28"/>
          <w:szCs w:val="28"/>
        </w:rPr>
      </w:pPr>
      <w:r w:rsidRPr="00ED493B">
        <w:rPr>
          <w:sz w:val="28"/>
          <w:szCs w:val="28"/>
        </w:rPr>
        <w:tab/>
        <w:t xml:space="preserve">                                                   </w:t>
      </w:r>
    </w:p>
    <w:p w:rsidR="006C425B" w:rsidRPr="00ED493B" w:rsidRDefault="006C425B" w:rsidP="006C425B">
      <w:pPr>
        <w:rPr>
          <w:sz w:val="28"/>
          <w:szCs w:val="28"/>
        </w:rPr>
      </w:pPr>
    </w:p>
    <w:p w:rsidR="006C425B" w:rsidRPr="00ED493B" w:rsidRDefault="006C425B" w:rsidP="006C425B">
      <w:pPr>
        <w:rPr>
          <w:sz w:val="28"/>
          <w:szCs w:val="28"/>
        </w:rPr>
      </w:pPr>
    </w:p>
    <w:p w:rsidR="006C425B" w:rsidRPr="00ED493B" w:rsidRDefault="006C425B" w:rsidP="006C425B">
      <w:pPr>
        <w:rPr>
          <w:sz w:val="28"/>
          <w:szCs w:val="28"/>
        </w:rPr>
      </w:pPr>
      <w:r w:rsidRPr="00ED493B">
        <w:rPr>
          <w:sz w:val="28"/>
          <w:szCs w:val="28"/>
        </w:rPr>
        <w:t>Результат рассмотрения заявления прошу:</w:t>
      </w:r>
    </w:p>
    <w:p w:rsidR="006C425B" w:rsidRPr="00ED493B" w:rsidRDefault="006C425B" w:rsidP="006C425B">
      <w:pPr>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6C425B" w:rsidRPr="00ED493B" w:rsidTr="00DD4A1C">
        <w:tc>
          <w:tcPr>
            <w:tcW w:w="534" w:type="dxa"/>
          </w:tcPr>
          <w:p w:rsidR="006C425B" w:rsidRPr="00ED493B" w:rsidRDefault="006C425B" w:rsidP="006C425B">
            <w:pPr>
              <w:rPr>
                <w:sz w:val="28"/>
                <w:szCs w:val="28"/>
              </w:rPr>
            </w:pPr>
            <w:r w:rsidRPr="00ED493B">
              <w:rPr>
                <w:sz w:val="28"/>
                <w:szCs w:val="28"/>
              </w:rPr>
              <w:t xml:space="preserve">    </w:t>
            </w:r>
          </w:p>
          <w:p w:rsidR="006C425B" w:rsidRPr="00ED493B" w:rsidRDefault="006C425B" w:rsidP="006C425B">
            <w:pPr>
              <w:rPr>
                <w:sz w:val="28"/>
                <w:szCs w:val="28"/>
              </w:rPr>
            </w:pPr>
          </w:p>
        </w:tc>
        <w:tc>
          <w:tcPr>
            <w:tcW w:w="9890" w:type="dxa"/>
            <w:tcBorders>
              <w:top w:val="nil"/>
              <w:bottom w:val="nil"/>
              <w:right w:val="nil"/>
            </w:tcBorders>
            <w:vAlign w:val="center"/>
          </w:tcPr>
          <w:p w:rsidR="006C425B" w:rsidRPr="00ED493B" w:rsidRDefault="006C425B" w:rsidP="006C425B">
            <w:pPr>
              <w:rPr>
                <w:sz w:val="28"/>
                <w:szCs w:val="28"/>
              </w:rPr>
            </w:pPr>
            <w:r w:rsidRPr="00ED493B">
              <w:rPr>
                <w:sz w:val="28"/>
                <w:szCs w:val="28"/>
              </w:rPr>
              <w:t>выдать на руки в ОМСУ</w:t>
            </w:r>
          </w:p>
        </w:tc>
      </w:tr>
      <w:tr w:rsidR="006C425B" w:rsidRPr="00ED493B" w:rsidTr="00DD4A1C">
        <w:tc>
          <w:tcPr>
            <w:tcW w:w="534" w:type="dxa"/>
          </w:tcPr>
          <w:p w:rsidR="006C425B" w:rsidRPr="00ED493B" w:rsidRDefault="006C425B" w:rsidP="006C425B">
            <w:pPr>
              <w:rPr>
                <w:sz w:val="28"/>
                <w:szCs w:val="28"/>
              </w:rPr>
            </w:pPr>
          </w:p>
          <w:p w:rsidR="006C425B" w:rsidRPr="00ED493B" w:rsidRDefault="006C425B" w:rsidP="006C425B">
            <w:pPr>
              <w:rPr>
                <w:sz w:val="28"/>
                <w:szCs w:val="28"/>
              </w:rPr>
            </w:pPr>
          </w:p>
        </w:tc>
        <w:tc>
          <w:tcPr>
            <w:tcW w:w="9890" w:type="dxa"/>
            <w:tcBorders>
              <w:top w:val="nil"/>
              <w:bottom w:val="nil"/>
              <w:right w:val="nil"/>
            </w:tcBorders>
            <w:vAlign w:val="center"/>
          </w:tcPr>
          <w:p w:rsidR="006C425B" w:rsidRPr="00ED493B" w:rsidRDefault="006C425B" w:rsidP="006C425B">
            <w:pPr>
              <w:rPr>
                <w:sz w:val="28"/>
                <w:szCs w:val="28"/>
              </w:rPr>
            </w:pPr>
            <w:r w:rsidRPr="00ED493B">
              <w:rPr>
                <w:sz w:val="28"/>
                <w:szCs w:val="28"/>
              </w:rPr>
              <w:t>выдать на руки в МФЦ (указать адрес) ______________________</w:t>
            </w:r>
          </w:p>
        </w:tc>
      </w:tr>
      <w:tr w:rsidR="006C425B" w:rsidRPr="00ED493B" w:rsidTr="00DD4A1C">
        <w:tc>
          <w:tcPr>
            <w:tcW w:w="534" w:type="dxa"/>
          </w:tcPr>
          <w:p w:rsidR="006C425B" w:rsidRPr="00ED493B" w:rsidRDefault="006C425B" w:rsidP="006C425B">
            <w:pPr>
              <w:rPr>
                <w:b/>
                <w:sz w:val="28"/>
                <w:szCs w:val="28"/>
              </w:rPr>
            </w:pPr>
          </w:p>
          <w:p w:rsidR="006C425B" w:rsidRPr="00ED493B" w:rsidRDefault="006C425B" w:rsidP="006C425B">
            <w:pPr>
              <w:rPr>
                <w:b/>
                <w:sz w:val="28"/>
                <w:szCs w:val="28"/>
              </w:rPr>
            </w:pPr>
          </w:p>
        </w:tc>
        <w:tc>
          <w:tcPr>
            <w:tcW w:w="9890" w:type="dxa"/>
            <w:tcBorders>
              <w:top w:val="nil"/>
              <w:bottom w:val="nil"/>
              <w:right w:val="nil"/>
            </w:tcBorders>
            <w:vAlign w:val="center"/>
          </w:tcPr>
          <w:p w:rsidR="006C425B" w:rsidRPr="00ED493B" w:rsidRDefault="006C425B" w:rsidP="006C425B">
            <w:pPr>
              <w:rPr>
                <w:sz w:val="28"/>
                <w:szCs w:val="28"/>
              </w:rPr>
            </w:pPr>
            <w:r w:rsidRPr="00ED493B">
              <w:rPr>
                <w:sz w:val="28"/>
                <w:szCs w:val="28"/>
              </w:rPr>
              <w:t>направить в электронной форме в личный кабинет на ПГУ ЛО/ЕПГУ</w:t>
            </w:r>
          </w:p>
        </w:tc>
      </w:tr>
    </w:tbl>
    <w:p w:rsidR="00937442" w:rsidRPr="00ED493B" w:rsidRDefault="00937442" w:rsidP="00D87CFA">
      <w:pPr>
        <w:rPr>
          <w:sz w:val="28"/>
          <w:szCs w:val="28"/>
        </w:rPr>
      </w:pPr>
    </w:p>
    <w:p w:rsidR="00937442" w:rsidRPr="00ED493B" w:rsidRDefault="00937442" w:rsidP="006B41B1">
      <w:pPr>
        <w:widowControl/>
        <w:autoSpaceDE/>
        <w:autoSpaceDN/>
        <w:rPr>
          <w:sz w:val="28"/>
          <w:szCs w:val="28"/>
        </w:rPr>
      </w:pPr>
    </w:p>
    <w:sectPr w:rsidR="00937442" w:rsidRPr="00ED493B" w:rsidSect="00FA107E">
      <w:pgSz w:w="12240" w:h="15840"/>
      <w:pgMar w:top="2292" w:right="851" w:bottom="1134" w:left="1134" w:header="993"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4C0" w:rsidRDefault="00BB04C0" w:rsidP="0033088D">
      <w:r>
        <w:separator/>
      </w:r>
    </w:p>
  </w:endnote>
  <w:endnote w:type="continuationSeparator" w:id="1">
    <w:p w:rsidR="00BB04C0" w:rsidRDefault="00BB04C0"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4C0" w:rsidRDefault="00BB04C0" w:rsidP="0033088D">
      <w:r>
        <w:separator/>
      </w:r>
    </w:p>
  </w:footnote>
  <w:footnote w:type="continuationSeparator" w:id="1">
    <w:p w:rsidR="00BB04C0" w:rsidRDefault="00BB04C0" w:rsidP="00330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9541DD0"/>
    <w:multiLevelType w:val="singleLevel"/>
    <w:tmpl w:val="D950669C"/>
    <w:lvl w:ilvl="0">
      <w:start w:val="2"/>
      <w:numFmt w:val="decimal"/>
      <w:lvlText w:val="%1."/>
      <w:legacy w:legacy="1" w:legacySpace="0" w:legacyIndent="254"/>
      <w:lvlJc w:val="left"/>
      <w:rPr>
        <w:rFonts w:ascii="Times New Roman" w:hAnsi="Times New Roman" w:cs="Times New Roman" w:hint="default"/>
      </w:rPr>
    </w:lvl>
  </w:abstractNum>
  <w:abstractNum w:abstractNumId="4">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3871F6"/>
    <w:multiLevelType w:val="hybridMultilevel"/>
    <w:tmpl w:val="D5302B64"/>
    <w:lvl w:ilvl="0" w:tplc="10027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45931"/>
    <w:multiLevelType w:val="hybridMultilevel"/>
    <w:tmpl w:val="EDB6F324"/>
    <w:lvl w:ilvl="0" w:tplc="8CCABFE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DC7F28"/>
    <w:multiLevelType w:val="multilevel"/>
    <w:tmpl w:val="EC425708"/>
    <w:lvl w:ilvl="0">
      <w:start w:val="2"/>
      <w:numFmt w:val="decimal"/>
      <w:lvlText w:val="%1."/>
      <w:lvlJc w:val="left"/>
      <w:pPr>
        <w:ind w:left="675" w:hanging="675"/>
      </w:pPr>
      <w:rPr>
        <w:rFonts w:hint="default"/>
      </w:rPr>
    </w:lvl>
    <w:lvl w:ilvl="1">
      <w:start w:val="1"/>
      <w:numFmt w:val="decimal"/>
      <w:lvlText w:val="%1.%2."/>
      <w:lvlJc w:val="left"/>
      <w:pPr>
        <w:ind w:left="1042" w:hanging="72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2">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F95A99"/>
    <w:multiLevelType w:val="multilevel"/>
    <w:tmpl w:val="119ABE56"/>
    <w:lvl w:ilvl="0">
      <w:start w:val="1"/>
      <w:numFmt w:val="decimal"/>
      <w:lvlText w:val="%1."/>
      <w:lvlJc w:val="left"/>
      <w:pPr>
        <w:ind w:left="1890" w:hanging="117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010" w:hanging="1440"/>
      </w:pPr>
      <w:rPr>
        <w:rFonts w:hint="default"/>
      </w:rPr>
    </w:lvl>
    <w:lvl w:ilvl="6">
      <w:start w:val="1"/>
      <w:numFmt w:val="decimal"/>
      <w:isLgl/>
      <w:lvlText w:val="%1.%2.%3.%4.%5.%6.%7."/>
      <w:lvlJc w:val="left"/>
      <w:pPr>
        <w:ind w:left="9540" w:hanging="1800"/>
      </w:pPr>
      <w:rPr>
        <w:rFonts w:hint="default"/>
      </w:rPr>
    </w:lvl>
    <w:lvl w:ilvl="7">
      <w:start w:val="1"/>
      <w:numFmt w:val="decimal"/>
      <w:isLgl/>
      <w:lvlText w:val="%1.%2.%3.%4.%5.%6.%7.%8."/>
      <w:lvlJc w:val="left"/>
      <w:pPr>
        <w:ind w:left="10710" w:hanging="1800"/>
      </w:pPr>
      <w:rPr>
        <w:rFonts w:hint="default"/>
      </w:rPr>
    </w:lvl>
    <w:lvl w:ilvl="8">
      <w:start w:val="1"/>
      <w:numFmt w:val="decimal"/>
      <w:isLgl/>
      <w:lvlText w:val="%1.%2.%3.%4.%5.%6.%7.%8.%9."/>
      <w:lvlJc w:val="left"/>
      <w:pPr>
        <w:ind w:left="12240" w:hanging="2160"/>
      </w:pPr>
      <w:rPr>
        <w:rFonts w:hint="default"/>
      </w:rPr>
    </w:lvl>
  </w:abstractNum>
  <w:abstractNum w:abstractNumId="16">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660B06"/>
    <w:multiLevelType w:val="multilevel"/>
    <w:tmpl w:val="B6846E86"/>
    <w:lvl w:ilvl="0">
      <w:start w:val="2"/>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2085"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8">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6DE37D39"/>
    <w:multiLevelType w:val="hybridMultilevel"/>
    <w:tmpl w:val="04E2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25"/>
  </w:num>
  <w:num w:numId="4">
    <w:abstractNumId w:val="4"/>
  </w:num>
  <w:num w:numId="5">
    <w:abstractNumId w:val="21"/>
  </w:num>
  <w:num w:numId="6">
    <w:abstractNumId w:val="6"/>
  </w:num>
  <w:num w:numId="7">
    <w:abstractNumId w:val="13"/>
  </w:num>
  <w:num w:numId="8">
    <w:abstractNumId w:val="22"/>
  </w:num>
  <w:num w:numId="9">
    <w:abstractNumId w:val="29"/>
  </w:num>
  <w:num w:numId="10">
    <w:abstractNumId w:val="10"/>
  </w:num>
  <w:num w:numId="11">
    <w:abstractNumId w:val="20"/>
  </w:num>
  <w:num w:numId="12">
    <w:abstractNumId w:val="14"/>
  </w:num>
  <w:num w:numId="13">
    <w:abstractNumId w:val="1"/>
  </w:num>
  <w:num w:numId="14">
    <w:abstractNumId w:val="30"/>
  </w:num>
  <w:num w:numId="15">
    <w:abstractNumId w:val="27"/>
  </w:num>
  <w:num w:numId="16">
    <w:abstractNumId w:val="24"/>
  </w:num>
  <w:num w:numId="17">
    <w:abstractNumId w:val="5"/>
  </w:num>
  <w:num w:numId="18">
    <w:abstractNumId w:val="9"/>
  </w:num>
  <w:num w:numId="19">
    <w:abstractNumId w:val="16"/>
  </w:num>
  <w:num w:numId="20">
    <w:abstractNumId w:val="19"/>
  </w:num>
  <w:num w:numId="21">
    <w:abstractNumId w:val="26"/>
  </w:num>
  <w:num w:numId="22">
    <w:abstractNumId w:val="23"/>
  </w:num>
  <w:num w:numId="23">
    <w:abstractNumId w:val="28"/>
  </w:num>
  <w:num w:numId="24">
    <w:abstractNumId w:val="17"/>
  </w:num>
  <w:num w:numId="25">
    <w:abstractNumId w:val="11"/>
  </w:num>
  <w:num w:numId="26">
    <w:abstractNumId w:val="15"/>
  </w:num>
  <w:num w:numId="27">
    <w:abstractNumId w:val="3"/>
  </w:num>
  <w:num w:numId="28">
    <w:abstractNumId w:val="3"/>
    <w:lvlOverride w:ilvl="0">
      <w:lvl w:ilvl="0">
        <w:start w:val="5"/>
        <w:numFmt w:val="decimal"/>
        <w:lvlText w:val="%1."/>
        <w:legacy w:legacy="1" w:legacySpace="0" w:legacyIndent="250"/>
        <w:lvlJc w:val="left"/>
        <w:rPr>
          <w:rFonts w:ascii="Times New Roman" w:hAnsi="Times New Roman" w:cs="Times New Roman" w:hint="default"/>
        </w:rPr>
      </w:lvl>
    </w:lvlOverride>
  </w:num>
  <w:num w:numId="29">
    <w:abstractNumId w:val="8"/>
  </w:num>
  <w:num w:numId="30">
    <w:abstractNumId w:val="7"/>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21A2A"/>
    <w:rsid w:val="00020FFF"/>
    <w:rsid w:val="00031E6E"/>
    <w:rsid w:val="0003289D"/>
    <w:rsid w:val="0003455A"/>
    <w:rsid w:val="00053A1A"/>
    <w:rsid w:val="000813A7"/>
    <w:rsid w:val="000A7E83"/>
    <w:rsid w:val="000E0062"/>
    <w:rsid w:val="001050B2"/>
    <w:rsid w:val="00121A2A"/>
    <w:rsid w:val="00126E02"/>
    <w:rsid w:val="001517DF"/>
    <w:rsid w:val="00151E78"/>
    <w:rsid w:val="00156A09"/>
    <w:rsid w:val="001674B4"/>
    <w:rsid w:val="00171662"/>
    <w:rsid w:val="00175A4F"/>
    <w:rsid w:val="001859C4"/>
    <w:rsid w:val="001B2353"/>
    <w:rsid w:val="001B612E"/>
    <w:rsid w:val="00231863"/>
    <w:rsid w:val="00241E5F"/>
    <w:rsid w:val="002651BA"/>
    <w:rsid w:val="00286198"/>
    <w:rsid w:val="002A082E"/>
    <w:rsid w:val="002D61DF"/>
    <w:rsid w:val="002E041D"/>
    <w:rsid w:val="00306809"/>
    <w:rsid w:val="00312012"/>
    <w:rsid w:val="00322BE4"/>
    <w:rsid w:val="0033088D"/>
    <w:rsid w:val="00367490"/>
    <w:rsid w:val="003739C3"/>
    <w:rsid w:val="00387458"/>
    <w:rsid w:val="0039030D"/>
    <w:rsid w:val="00441680"/>
    <w:rsid w:val="00442052"/>
    <w:rsid w:val="00464162"/>
    <w:rsid w:val="00477E7A"/>
    <w:rsid w:val="00493912"/>
    <w:rsid w:val="004A7F3A"/>
    <w:rsid w:val="004B1455"/>
    <w:rsid w:val="004C16C4"/>
    <w:rsid w:val="004D59DD"/>
    <w:rsid w:val="00501B32"/>
    <w:rsid w:val="0055251D"/>
    <w:rsid w:val="00560E60"/>
    <w:rsid w:val="00571CA7"/>
    <w:rsid w:val="005727C6"/>
    <w:rsid w:val="00583252"/>
    <w:rsid w:val="00583F5D"/>
    <w:rsid w:val="00596993"/>
    <w:rsid w:val="005A0C0E"/>
    <w:rsid w:val="005A4FB7"/>
    <w:rsid w:val="005D17E0"/>
    <w:rsid w:val="005D5C2B"/>
    <w:rsid w:val="00604419"/>
    <w:rsid w:val="0061040A"/>
    <w:rsid w:val="00631BC5"/>
    <w:rsid w:val="0069627A"/>
    <w:rsid w:val="006B41B1"/>
    <w:rsid w:val="006C425B"/>
    <w:rsid w:val="006C4670"/>
    <w:rsid w:val="006E7938"/>
    <w:rsid w:val="006F15B1"/>
    <w:rsid w:val="006F2940"/>
    <w:rsid w:val="00734F47"/>
    <w:rsid w:val="007616DA"/>
    <w:rsid w:val="007757E3"/>
    <w:rsid w:val="00791D9B"/>
    <w:rsid w:val="007B1912"/>
    <w:rsid w:val="007F3506"/>
    <w:rsid w:val="007F75F5"/>
    <w:rsid w:val="007F76C0"/>
    <w:rsid w:val="00824F19"/>
    <w:rsid w:val="008545B9"/>
    <w:rsid w:val="0087676C"/>
    <w:rsid w:val="00890084"/>
    <w:rsid w:val="008A6083"/>
    <w:rsid w:val="008C138A"/>
    <w:rsid w:val="008C5F31"/>
    <w:rsid w:val="008E6338"/>
    <w:rsid w:val="00926085"/>
    <w:rsid w:val="00937442"/>
    <w:rsid w:val="009862CE"/>
    <w:rsid w:val="009D0A9D"/>
    <w:rsid w:val="009E27CE"/>
    <w:rsid w:val="009E4A1D"/>
    <w:rsid w:val="00A15724"/>
    <w:rsid w:val="00A17F5F"/>
    <w:rsid w:val="00A239E2"/>
    <w:rsid w:val="00A2553D"/>
    <w:rsid w:val="00A332A8"/>
    <w:rsid w:val="00A476B6"/>
    <w:rsid w:val="00A53325"/>
    <w:rsid w:val="00A704FB"/>
    <w:rsid w:val="00AB5C42"/>
    <w:rsid w:val="00AB6C81"/>
    <w:rsid w:val="00AD56E0"/>
    <w:rsid w:val="00B20BBF"/>
    <w:rsid w:val="00B301FD"/>
    <w:rsid w:val="00B317EF"/>
    <w:rsid w:val="00B33874"/>
    <w:rsid w:val="00B37D56"/>
    <w:rsid w:val="00B43836"/>
    <w:rsid w:val="00B62596"/>
    <w:rsid w:val="00B625CA"/>
    <w:rsid w:val="00B90841"/>
    <w:rsid w:val="00B91C95"/>
    <w:rsid w:val="00BB04C0"/>
    <w:rsid w:val="00BB3BFF"/>
    <w:rsid w:val="00BE7DAC"/>
    <w:rsid w:val="00C61F3C"/>
    <w:rsid w:val="00CA3BEB"/>
    <w:rsid w:val="00CD544C"/>
    <w:rsid w:val="00CD7E13"/>
    <w:rsid w:val="00CE324C"/>
    <w:rsid w:val="00D039A1"/>
    <w:rsid w:val="00D84EF1"/>
    <w:rsid w:val="00D85B9D"/>
    <w:rsid w:val="00D87CFA"/>
    <w:rsid w:val="00DA17AD"/>
    <w:rsid w:val="00DB780E"/>
    <w:rsid w:val="00DE7431"/>
    <w:rsid w:val="00E14974"/>
    <w:rsid w:val="00E25BCF"/>
    <w:rsid w:val="00E30BBB"/>
    <w:rsid w:val="00E403B1"/>
    <w:rsid w:val="00E77E55"/>
    <w:rsid w:val="00EC51AB"/>
    <w:rsid w:val="00ED493B"/>
    <w:rsid w:val="00EE3D26"/>
    <w:rsid w:val="00EF7E10"/>
    <w:rsid w:val="00F32131"/>
    <w:rsid w:val="00F915EA"/>
    <w:rsid w:val="00F938E9"/>
    <w:rsid w:val="00F95E63"/>
    <w:rsid w:val="00FA107E"/>
    <w:rsid w:val="00FC69A1"/>
    <w:rsid w:val="00FC7044"/>
    <w:rsid w:val="00FD32E2"/>
    <w:rsid w:val="00FE2B35"/>
    <w:rsid w:val="00FF0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CE"/>
    <w:pPr>
      <w:widowControl w:val="0"/>
      <w:autoSpaceDE w:val="0"/>
      <w:autoSpaceDN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Style1">
    <w:name w:val="Style1"/>
    <w:basedOn w:val="a"/>
    <w:uiPriority w:val="99"/>
    <w:rsid w:val="00937442"/>
    <w:pPr>
      <w:adjustRightInd w:val="0"/>
      <w:spacing w:line="274" w:lineRule="exact"/>
      <w:jc w:val="left"/>
    </w:pPr>
    <w:rPr>
      <w:rFonts w:eastAsiaTheme="minorEastAsia"/>
    </w:rPr>
  </w:style>
  <w:style w:type="paragraph" w:customStyle="1" w:styleId="Style2">
    <w:name w:val="Style2"/>
    <w:basedOn w:val="a"/>
    <w:uiPriority w:val="99"/>
    <w:rsid w:val="00937442"/>
    <w:pPr>
      <w:adjustRightInd w:val="0"/>
      <w:spacing w:line="379" w:lineRule="exact"/>
    </w:pPr>
    <w:rPr>
      <w:rFonts w:eastAsiaTheme="minorEastAsia"/>
    </w:rPr>
  </w:style>
  <w:style w:type="paragraph" w:customStyle="1" w:styleId="Style3">
    <w:name w:val="Style3"/>
    <w:basedOn w:val="a"/>
    <w:uiPriority w:val="99"/>
    <w:rsid w:val="00937442"/>
    <w:pPr>
      <w:adjustRightInd w:val="0"/>
      <w:spacing w:line="370" w:lineRule="exact"/>
      <w:ind w:firstLine="710"/>
      <w:jc w:val="left"/>
    </w:pPr>
    <w:rPr>
      <w:rFonts w:eastAsiaTheme="minorEastAsia"/>
    </w:rPr>
  </w:style>
  <w:style w:type="paragraph" w:customStyle="1" w:styleId="Style4">
    <w:name w:val="Style4"/>
    <w:basedOn w:val="a"/>
    <w:uiPriority w:val="99"/>
    <w:rsid w:val="00937442"/>
    <w:pPr>
      <w:adjustRightInd w:val="0"/>
      <w:jc w:val="left"/>
    </w:pPr>
    <w:rPr>
      <w:rFonts w:eastAsiaTheme="minorEastAsia"/>
    </w:rPr>
  </w:style>
  <w:style w:type="character" w:customStyle="1" w:styleId="FontStyle11">
    <w:name w:val="Font Style11"/>
    <w:basedOn w:val="a0"/>
    <w:uiPriority w:val="99"/>
    <w:rsid w:val="00937442"/>
    <w:rPr>
      <w:rFonts w:ascii="Times New Roman" w:hAnsi="Times New Roman" w:cs="Times New Roman"/>
      <w:sz w:val="22"/>
      <w:szCs w:val="22"/>
    </w:rPr>
  </w:style>
  <w:style w:type="character" w:customStyle="1" w:styleId="FontStyle12">
    <w:name w:val="Font Style12"/>
    <w:basedOn w:val="a0"/>
    <w:uiPriority w:val="99"/>
    <w:rsid w:val="00937442"/>
    <w:rPr>
      <w:rFonts w:ascii="Times New Roman" w:hAnsi="Times New Roman" w:cs="Times New Roman"/>
      <w:b/>
      <w:bCs/>
      <w:spacing w:val="50"/>
      <w:sz w:val="20"/>
      <w:szCs w:val="20"/>
    </w:rPr>
  </w:style>
  <w:style w:type="character" w:styleId="ab">
    <w:name w:val="Hyperlink"/>
    <w:basedOn w:val="a0"/>
    <w:uiPriority w:val="99"/>
    <w:rsid w:val="00937442"/>
    <w:rPr>
      <w:color w:val="000080"/>
      <w:u w:val="single"/>
    </w:rPr>
  </w:style>
  <w:style w:type="paragraph" w:customStyle="1" w:styleId="1">
    <w:name w:val="заголовок 1"/>
    <w:basedOn w:val="a"/>
    <w:next w:val="a"/>
    <w:rsid w:val="00937442"/>
    <w:pPr>
      <w:keepNext/>
      <w:widowControl/>
      <w:autoSpaceDE/>
      <w:autoSpaceDN/>
      <w:outlineLvl w:val="0"/>
    </w:pPr>
  </w:style>
  <w:style w:type="paragraph" w:customStyle="1" w:styleId="ac">
    <w:name w:val="текст примечания"/>
    <w:basedOn w:val="a"/>
    <w:rsid w:val="00937442"/>
    <w:pPr>
      <w:widowControl/>
      <w:autoSpaceDE/>
      <w:autoSpaceDN/>
      <w:jc w:val="left"/>
    </w:pPr>
  </w:style>
  <w:style w:type="paragraph" w:customStyle="1" w:styleId="ConsPlusNormal">
    <w:name w:val="ConsPlusNormal"/>
    <w:rsid w:val="00937442"/>
    <w:pPr>
      <w:widowControl w:val="0"/>
      <w:autoSpaceDE w:val="0"/>
      <w:autoSpaceDN w:val="0"/>
    </w:pPr>
    <w:rPr>
      <w:rFonts w:cs="Calibri"/>
      <w:sz w:val="22"/>
    </w:rPr>
  </w:style>
  <w:style w:type="paragraph" w:customStyle="1" w:styleId="ConsPlusNonformat">
    <w:name w:val="ConsPlusNonformat"/>
    <w:rsid w:val="00937442"/>
    <w:pPr>
      <w:widowControl w:val="0"/>
      <w:autoSpaceDE w:val="0"/>
      <w:autoSpaceDN w:val="0"/>
    </w:pPr>
    <w:rPr>
      <w:rFonts w:ascii="Courier New" w:hAnsi="Courier New" w:cs="Courier New"/>
    </w:rPr>
  </w:style>
  <w:style w:type="paragraph" w:styleId="ad">
    <w:name w:val="Normal (Web)"/>
    <w:basedOn w:val="a"/>
    <w:uiPriority w:val="99"/>
    <w:unhideWhenUsed/>
    <w:rsid w:val="00D87CFA"/>
    <w:pPr>
      <w:widowControl/>
      <w:autoSpaceDE/>
      <w:autoSpaceDN/>
      <w:spacing w:before="100" w:beforeAutospacing="1" w:after="100" w:afterAutospacing="1"/>
      <w:jc w:val="left"/>
    </w:pPr>
  </w:style>
  <w:style w:type="character" w:styleId="ae">
    <w:name w:val="Emphasis"/>
    <w:basedOn w:val="a0"/>
    <w:uiPriority w:val="20"/>
    <w:qFormat/>
    <w:locked/>
    <w:rsid w:val="00D87CFA"/>
    <w:rPr>
      <w:i/>
      <w:iCs/>
    </w:rPr>
  </w:style>
  <w:style w:type="character" w:styleId="af">
    <w:name w:val="Strong"/>
    <w:basedOn w:val="a0"/>
    <w:uiPriority w:val="22"/>
    <w:qFormat/>
    <w:locked/>
    <w:rsid w:val="00D87CFA"/>
    <w:rPr>
      <w:b/>
      <w:bCs/>
    </w:rPr>
  </w:style>
  <w:style w:type="paragraph" w:styleId="af0">
    <w:name w:val="footnote text"/>
    <w:basedOn w:val="a"/>
    <w:link w:val="af1"/>
    <w:uiPriority w:val="99"/>
    <w:semiHidden/>
    <w:unhideWhenUsed/>
    <w:rsid w:val="006C425B"/>
    <w:rPr>
      <w:sz w:val="20"/>
      <w:szCs w:val="20"/>
    </w:rPr>
  </w:style>
  <w:style w:type="character" w:customStyle="1" w:styleId="af1">
    <w:name w:val="Текст сноски Знак"/>
    <w:basedOn w:val="a0"/>
    <w:link w:val="af0"/>
    <w:uiPriority w:val="99"/>
    <w:semiHidden/>
    <w:rsid w:val="006C425B"/>
    <w:rPr>
      <w:rFonts w:ascii="Times New Roman" w:hAnsi="Times New Roman"/>
    </w:rPr>
  </w:style>
  <w:style w:type="character" w:styleId="af2">
    <w:name w:val="footnote reference"/>
    <w:basedOn w:val="a0"/>
    <w:uiPriority w:val="99"/>
    <w:rsid w:val="006C425B"/>
    <w:rPr>
      <w:rFonts w:cs="Times New Roman"/>
      <w:vertAlign w:val="superscript"/>
    </w:rPr>
  </w:style>
  <w:style w:type="paragraph" w:styleId="af3">
    <w:name w:val="annotation text"/>
    <w:basedOn w:val="a"/>
    <w:link w:val="af4"/>
    <w:uiPriority w:val="99"/>
    <w:rsid w:val="006C425B"/>
    <w:pPr>
      <w:widowControl/>
      <w:autoSpaceDE/>
      <w:autoSpaceDN/>
      <w:jc w:val="left"/>
    </w:pPr>
    <w:rPr>
      <w:sz w:val="20"/>
      <w:szCs w:val="20"/>
    </w:rPr>
  </w:style>
  <w:style w:type="character" w:customStyle="1" w:styleId="af4">
    <w:name w:val="Текст примечания Знак"/>
    <w:basedOn w:val="a0"/>
    <w:link w:val="af3"/>
    <w:uiPriority w:val="99"/>
    <w:rsid w:val="006C425B"/>
    <w:rPr>
      <w:rFonts w:ascii="Times New Roman" w:hAnsi="Times New Roman"/>
    </w:rPr>
  </w:style>
  <w:style w:type="paragraph" w:customStyle="1" w:styleId="ConsTitle">
    <w:name w:val="ConsTitle"/>
    <w:rsid w:val="00FA107E"/>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644429340">
      <w:bodyDiv w:val="1"/>
      <w:marLeft w:val="0"/>
      <w:marRight w:val="0"/>
      <w:marTop w:val="0"/>
      <w:marBottom w:val="0"/>
      <w:divBdr>
        <w:top w:val="none" w:sz="0" w:space="0" w:color="auto"/>
        <w:left w:val="none" w:sz="0" w:space="0" w:color="auto"/>
        <w:bottom w:val="none" w:sz="0" w:space="0" w:color="auto"/>
        <w:right w:val="none" w:sz="0" w:space="0" w:color="auto"/>
      </w:divBdr>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6BA8-B378-490B-9B26-BD8D8318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7348</Words>
  <Characters>41889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49139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HP</cp:lastModifiedBy>
  <cp:revision>2</cp:revision>
  <cp:lastPrinted>2020-06-16T07:30:00Z</cp:lastPrinted>
  <dcterms:created xsi:type="dcterms:W3CDTF">2020-06-17T03:52:00Z</dcterms:created>
  <dcterms:modified xsi:type="dcterms:W3CDTF">2020-06-17T03:52:00Z</dcterms:modified>
</cp:coreProperties>
</file>